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7EDCF"/>
  <w:body>
    <w:p w:rsidR="00446D13" w:rsidRDefault="00446D13">
      <w:pPr>
        <w:rPr>
          <w:rFonts w:eastAsia="仿宋_GB2312"/>
          <w:sz w:val="84"/>
        </w:rPr>
      </w:pPr>
    </w:p>
    <w:p w:rsidR="00446D13" w:rsidRDefault="00D21C79">
      <w:pPr>
        <w:ind w:right="105"/>
        <w:jc w:val="right"/>
        <w:rPr>
          <w:rFonts w:eastAsia="黑体"/>
          <w:b/>
          <w:spacing w:val="40"/>
          <w:w w:val="66"/>
          <w:sz w:val="60"/>
          <w:szCs w:val="60"/>
        </w:rPr>
      </w:pPr>
      <w:r>
        <w:rPr>
          <w:rFonts w:eastAsia="黑体"/>
          <w:b/>
          <w:noProof/>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-48260</wp:posOffset>
                </wp:positionH>
                <wp:positionV relativeFrom="paragraph">
                  <wp:posOffset>1423035</wp:posOffset>
                </wp:positionV>
                <wp:extent cx="2309495" cy="0"/>
                <wp:effectExtent l="0" t="95250" r="52705"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9495" cy="0"/>
                        </a:xfrm>
                        <a:prstGeom prst="line">
                          <a:avLst/>
                        </a:prstGeom>
                        <a:noFill/>
                        <a:ln w="190500">
                          <a:solidFill>
                            <a:srgbClr val="4B69B5"/>
                          </a:solidFill>
                          <a:round/>
                        </a:ln>
                      </wps:spPr>
                      <wps:bodyPr/>
                    </wps:wsp>
                  </a:graphicData>
                </a:graphic>
              </wp:anchor>
            </w:drawing>
          </mc:Choice>
          <mc:Fallback xmlns:w15="http://schemas.microsoft.com/office/word/2012/wordml" xmlns:wpsCustomData="http://www.wps.cn/officeDocument/2013/wpsCustomData">
            <w:pict>
              <v:line id="直接连接符 3" o:spid="_x0000_s1026" o:spt="20" style="position:absolute;left:0pt;margin-left:-3.8pt;margin-top:112.05pt;height:0pt;width:181.85pt;z-index:251659264;mso-width-relative:page;mso-height-relative:page;" filled="f" stroked="t" coordsize="21600,21600" o:gfxdata="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0WLc&#10;1gAAAAoBAAAPAAAAAAAAAAEAIAAAACIAAABkcnMvZG93bnJldi54bWxQSwECFAAUAAAACACHTuJA&#10;M6zvxuoBAACsAwAADgAAAAAAAAABACAAAAAlAQAAZHJzL2Uyb0RvYy54bWxQSwUGAAAAAAYABgBZ&#10;AQAAgQUAAAAA&#10;">
                <v:fill on="f" focussize="0,0"/>
                <v:stroke weight="15pt" color="#4B69B5" joinstyle="round"/>
                <v:imagedata o:title=""/>
                <o:lock v:ext="edit" aspectratio="f"/>
              </v:line>
            </w:pict>
          </mc:Fallback>
        </mc:AlternateContent>
      </w:r>
      <w:r>
        <w:rPr>
          <w:rFonts w:eastAsia="黑体"/>
          <w:b/>
          <w:noProof/>
          <w:spacing w:val="40"/>
          <w:w w:val="66"/>
          <w:sz w:val="60"/>
          <w:szCs w:val="60"/>
        </w:rPr>
        <mc:AlternateContent>
          <mc:Choice Requires="wps">
            <w:drawing>
              <wp:anchor distT="0" distB="0" distL="114300" distR="114300" simplePos="0" relativeHeight="251660288" behindDoc="0" locked="0" layoutInCell="1" allowOverlap="1">
                <wp:simplePos x="0" y="0"/>
                <wp:positionH relativeFrom="column">
                  <wp:posOffset>-111760</wp:posOffset>
                </wp:positionH>
                <wp:positionV relativeFrom="paragraph">
                  <wp:posOffset>295910</wp:posOffset>
                </wp:positionV>
                <wp:extent cx="461010" cy="0"/>
                <wp:effectExtent l="0" t="95250" r="53340"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010" cy="0"/>
                        </a:xfrm>
                        <a:prstGeom prst="line">
                          <a:avLst/>
                        </a:prstGeom>
                        <a:noFill/>
                        <a:ln w="190500">
                          <a:solidFill>
                            <a:srgbClr val="4B69B5"/>
                          </a:solidFill>
                          <a:round/>
                        </a:ln>
                      </wps:spPr>
                      <wps:bodyPr/>
                    </wps:wsp>
                  </a:graphicData>
                </a:graphic>
              </wp:anchor>
            </w:drawing>
          </mc:Choice>
          <mc:Fallback xmlns:w15="http://schemas.microsoft.com/office/word/2012/wordml" xmlns:wpsCustomData="http://www.wps.cn/officeDocument/2013/wpsCustomData">
            <w:pict>
              <v:line id="直接连接符 3" o:spid="_x0000_s1026" o:spt="20" style="position:absolute;left:0pt;margin-left:-8.8pt;margin-top:23.3pt;height:0pt;width:36.3pt;z-index:251660288;mso-width-relative:page;mso-height-relative:page;" filled="f" stroked="t" coordsize="21600,21600" o:gfxdata="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5tkG/1QAA&#10;AAgBAAAPAAAAAAAAAAEAIAAAACIAAABkcnMvZG93bnJldi54bWxQSwECFAAUAAAACACHTuJAwSMy&#10;H+gBAACrAwAADgAAAAAAAAABACAAAAAkAQAAZHJzL2Uyb0RvYy54bWxQSwUGAAAAAAYABgBZAQAA&#10;fgUAAAAA&#10;">
                <v:fill on="f" focussize="0,0"/>
                <v:stroke weight="15pt" color="#4B69B5" joinstyle="round"/>
                <v:imagedata o:title=""/>
                <o:lock v:ext="edit" aspectratio="f"/>
              </v:line>
            </w:pict>
          </mc:Fallback>
        </mc:AlternateContent>
      </w:r>
      <w:r>
        <w:rPr>
          <w:rFonts w:eastAsia="黑体" w:hint="eastAsia"/>
          <w:b/>
          <w:spacing w:val="40"/>
          <w:w w:val="66"/>
          <w:sz w:val="60"/>
          <w:szCs w:val="60"/>
        </w:rPr>
        <w:t>天津市滨海新区市场监督管理局采购</w:t>
      </w:r>
      <w:r>
        <w:rPr>
          <w:rFonts w:eastAsia="黑体" w:hint="eastAsia"/>
          <w:b/>
          <w:spacing w:val="40"/>
          <w:w w:val="66"/>
          <w:sz w:val="60"/>
          <w:szCs w:val="60"/>
        </w:rPr>
        <w:t>2025</w:t>
      </w:r>
      <w:r>
        <w:rPr>
          <w:rFonts w:eastAsia="黑体" w:hint="eastAsia"/>
          <w:b/>
          <w:spacing w:val="40"/>
          <w:w w:val="66"/>
          <w:sz w:val="60"/>
          <w:szCs w:val="60"/>
        </w:rPr>
        <w:t>年信息化服务外包</w:t>
      </w:r>
      <w:r>
        <w:rPr>
          <w:rFonts w:eastAsia="黑体" w:hint="eastAsia"/>
          <w:b/>
          <w:spacing w:val="40"/>
          <w:w w:val="66"/>
          <w:sz w:val="60"/>
          <w:szCs w:val="60"/>
        </w:rPr>
        <w:t>(</w:t>
      </w:r>
      <w:r>
        <w:rPr>
          <w:rFonts w:eastAsia="黑体" w:hint="eastAsia"/>
          <w:b/>
          <w:spacing w:val="40"/>
          <w:w w:val="66"/>
          <w:sz w:val="60"/>
          <w:szCs w:val="60"/>
        </w:rPr>
        <w:t>硬件及系统维护</w:t>
      </w:r>
      <w:r>
        <w:rPr>
          <w:rFonts w:eastAsia="黑体" w:hint="eastAsia"/>
          <w:b/>
          <w:spacing w:val="40"/>
          <w:w w:val="66"/>
          <w:sz w:val="60"/>
          <w:szCs w:val="60"/>
        </w:rPr>
        <w:t>)</w:t>
      </w:r>
      <w:r>
        <w:rPr>
          <w:rFonts w:eastAsia="黑体"/>
          <w:b/>
          <w:spacing w:val="40"/>
          <w:w w:val="66"/>
          <w:sz w:val="60"/>
          <w:szCs w:val="60"/>
        </w:rPr>
        <w:t>项目竞争性磋商文件</w:t>
      </w:r>
    </w:p>
    <w:p w:rsidR="00446D13" w:rsidRDefault="00446D13">
      <w:pPr>
        <w:ind w:right="1025"/>
        <w:jc w:val="center"/>
        <w:rPr>
          <w:rFonts w:eastAsia="黑体"/>
          <w:b/>
          <w:spacing w:val="40"/>
          <w:w w:val="66"/>
          <w:sz w:val="60"/>
          <w:szCs w:val="60"/>
        </w:rPr>
      </w:pPr>
    </w:p>
    <w:p w:rsidR="00446D13" w:rsidRDefault="00446D13">
      <w:pPr>
        <w:jc w:val="center"/>
        <w:rPr>
          <w:rFonts w:eastAsia="黑体"/>
          <w:b/>
          <w:spacing w:val="40"/>
          <w:w w:val="66"/>
          <w:sz w:val="15"/>
          <w:szCs w:val="15"/>
        </w:rPr>
      </w:pPr>
    </w:p>
    <w:p w:rsidR="00446D13" w:rsidRDefault="00D21C79">
      <w:pPr>
        <w:jc w:val="center"/>
        <w:rPr>
          <w:rFonts w:eastAsia="黑体"/>
          <w:spacing w:val="40"/>
          <w:w w:val="66"/>
          <w:sz w:val="32"/>
          <w:szCs w:val="32"/>
        </w:rPr>
      </w:pPr>
      <w:r>
        <w:rPr>
          <w:rFonts w:eastAsia="黑体"/>
          <w:spacing w:val="40"/>
          <w:w w:val="66"/>
          <w:sz w:val="32"/>
          <w:szCs w:val="32"/>
        </w:rPr>
        <w:t>（项目编号：</w:t>
      </w:r>
      <w:r>
        <w:rPr>
          <w:rFonts w:eastAsia="黑体"/>
          <w:spacing w:val="40"/>
          <w:w w:val="66"/>
          <w:sz w:val="32"/>
          <w:szCs w:val="32"/>
        </w:rPr>
        <w:t>TJBH-2025-D-0011</w:t>
      </w:r>
      <w:r>
        <w:rPr>
          <w:rFonts w:eastAsia="黑体"/>
          <w:spacing w:val="40"/>
          <w:w w:val="66"/>
          <w:sz w:val="32"/>
          <w:szCs w:val="32"/>
        </w:rPr>
        <w:t>）</w:t>
      </w:r>
    </w:p>
    <w:p w:rsidR="00446D13" w:rsidRDefault="00446D13">
      <w:pPr>
        <w:rPr>
          <w:sz w:val="40"/>
        </w:rPr>
      </w:pPr>
    </w:p>
    <w:p w:rsidR="00446D13" w:rsidRDefault="00446D13">
      <w:pPr>
        <w:rPr>
          <w:sz w:val="36"/>
        </w:rPr>
      </w:pPr>
    </w:p>
    <w:p w:rsidR="00446D13" w:rsidRDefault="00446D13">
      <w:pPr>
        <w:rPr>
          <w:sz w:val="36"/>
        </w:rPr>
      </w:pPr>
    </w:p>
    <w:p w:rsidR="00446D13" w:rsidRDefault="00446D13">
      <w:pPr>
        <w:rPr>
          <w:sz w:val="36"/>
        </w:rPr>
      </w:pPr>
    </w:p>
    <w:p w:rsidR="00446D13" w:rsidRDefault="00446D13">
      <w:pPr>
        <w:rPr>
          <w:sz w:val="36"/>
        </w:rPr>
      </w:pPr>
    </w:p>
    <w:p w:rsidR="00446D13" w:rsidRDefault="00446D13">
      <w:pPr>
        <w:rPr>
          <w:sz w:val="36"/>
        </w:rPr>
      </w:pPr>
    </w:p>
    <w:p w:rsidR="00446D13" w:rsidRDefault="00446D13">
      <w:pPr>
        <w:rPr>
          <w:sz w:val="36"/>
        </w:rPr>
      </w:pPr>
    </w:p>
    <w:p w:rsidR="00446D13" w:rsidRDefault="00446D13">
      <w:pPr>
        <w:rPr>
          <w:sz w:val="36"/>
        </w:rPr>
      </w:pPr>
    </w:p>
    <w:p w:rsidR="00446D13" w:rsidRDefault="00446D13">
      <w:pPr>
        <w:rPr>
          <w:sz w:val="36"/>
        </w:rPr>
      </w:pPr>
    </w:p>
    <w:p w:rsidR="00446D13" w:rsidRDefault="00446D13">
      <w:pPr>
        <w:rPr>
          <w:sz w:val="36"/>
        </w:rPr>
      </w:pPr>
    </w:p>
    <w:p w:rsidR="00446D13" w:rsidRDefault="00D21C79">
      <w:pPr>
        <w:tabs>
          <w:tab w:val="left" w:pos="3281"/>
          <w:tab w:val="center" w:pos="4711"/>
        </w:tabs>
        <w:jc w:val="center"/>
        <w:rPr>
          <w:rFonts w:eastAsia="黑体"/>
          <w:spacing w:val="20"/>
          <w:w w:val="66"/>
          <w:sz w:val="44"/>
          <w:szCs w:val="44"/>
        </w:rPr>
      </w:pPr>
      <w:r>
        <w:rPr>
          <w:rFonts w:eastAsia="黑体"/>
          <w:spacing w:val="20"/>
          <w:w w:val="66"/>
          <w:sz w:val="44"/>
          <w:szCs w:val="44"/>
        </w:rPr>
        <w:t>天津市</w:t>
      </w:r>
      <w:r>
        <w:rPr>
          <w:rFonts w:eastAsia="黑体" w:hint="eastAsia"/>
          <w:spacing w:val="20"/>
          <w:w w:val="66"/>
          <w:sz w:val="44"/>
          <w:szCs w:val="44"/>
        </w:rPr>
        <w:t>滨海新区</w:t>
      </w:r>
      <w:r>
        <w:rPr>
          <w:rFonts w:eastAsia="黑体"/>
          <w:spacing w:val="20"/>
          <w:w w:val="66"/>
          <w:sz w:val="44"/>
          <w:szCs w:val="44"/>
        </w:rPr>
        <w:t>政府采购中心</w:t>
      </w:r>
    </w:p>
    <w:p w:rsidR="00446D13" w:rsidRDefault="00D21C79">
      <w:pPr>
        <w:tabs>
          <w:tab w:val="left" w:pos="3281"/>
          <w:tab w:val="center" w:pos="4711"/>
        </w:tabs>
        <w:jc w:val="center"/>
        <w:rPr>
          <w:rFonts w:eastAsia="仿宋_GB2312"/>
          <w:b/>
          <w:bCs/>
          <w:spacing w:val="20"/>
          <w:w w:val="66"/>
          <w:sz w:val="44"/>
          <w:szCs w:val="44"/>
        </w:rPr>
      </w:pPr>
      <w:r>
        <w:rPr>
          <w:rFonts w:eastAsia="仿宋_GB2312"/>
          <w:b/>
          <w:bCs/>
          <w:kern w:val="0"/>
          <w:sz w:val="44"/>
          <w:szCs w:val="44"/>
        </w:rPr>
        <w:t>2025.</w:t>
      </w:r>
      <w:r>
        <w:rPr>
          <w:rFonts w:eastAsia="仿宋_GB2312" w:hint="eastAsia"/>
          <w:b/>
          <w:bCs/>
          <w:kern w:val="0"/>
          <w:sz w:val="44"/>
          <w:szCs w:val="44"/>
        </w:rPr>
        <w:t>2</w:t>
      </w:r>
    </w:p>
    <w:p w:rsidR="00446D13" w:rsidRDefault="00446D13">
      <w:pPr>
        <w:tabs>
          <w:tab w:val="left" w:pos="3281"/>
          <w:tab w:val="center" w:pos="4711"/>
        </w:tabs>
        <w:jc w:val="center"/>
        <w:rPr>
          <w:rFonts w:eastAsia="仿宋_GB2312"/>
          <w:b/>
          <w:bCs/>
          <w:kern w:val="0"/>
          <w:sz w:val="44"/>
          <w:szCs w:val="44"/>
        </w:rPr>
      </w:pPr>
    </w:p>
    <w:p w:rsidR="00446D13" w:rsidRDefault="00446D13">
      <w:pPr>
        <w:tabs>
          <w:tab w:val="left" w:pos="3281"/>
          <w:tab w:val="center" w:pos="4711"/>
        </w:tabs>
        <w:jc w:val="center"/>
        <w:rPr>
          <w:rFonts w:eastAsia="仿宋_GB2312"/>
          <w:b/>
          <w:bCs/>
          <w:spacing w:val="20"/>
          <w:w w:val="66"/>
          <w:sz w:val="44"/>
          <w:szCs w:val="44"/>
        </w:rPr>
        <w:sectPr w:rsidR="00446D13">
          <w:pgSz w:w="11906" w:h="16838"/>
          <w:pgMar w:top="1440" w:right="1797" w:bottom="1440" w:left="1797" w:header="851" w:footer="992" w:gutter="0"/>
          <w:cols w:space="720"/>
          <w:docGrid w:type="linesAndChars" w:linePitch="285" w:charSpace="-3449"/>
        </w:sectPr>
      </w:pPr>
    </w:p>
    <w:p w:rsidR="00446D13" w:rsidRDefault="00D21C79">
      <w:pPr>
        <w:tabs>
          <w:tab w:val="left" w:pos="3281"/>
          <w:tab w:val="center" w:pos="4711"/>
        </w:tabs>
        <w:jc w:val="center"/>
        <w:rPr>
          <w:b/>
          <w:bCs/>
          <w:spacing w:val="20"/>
          <w:w w:val="66"/>
          <w:sz w:val="36"/>
          <w:szCs w:val="32"/>
        </w:rPr>
      </w:pPr>
      <w:r>
        <w:rPr>
          <w:b/>
          <w:bCs/>
          <w:spacing w:val="20"/>
          <w:w w:val="66"/>
          <w:sz w:val="36"/>
          <w:szCs w:val="32"/>
        </w:rPr>
        <w:lastRenderedPageBreak/>
        <w:t>目录</w:t>
      </w:r>
    </w:p>
    <w:p w:rsidR="00446D13" w:rsidRDefault="00446D13">
      <w:pPr>
        <w:tabs>
          <w:tab w:val="left" w:pos="3281"/>
          <w:tab w:val="center" w:pos="4711"/>
        </w:tabs>
        <w:spacing w:line="360" w:lineRule="auto"/>
        <w:jc w:val="center"/>
        <w:rPr>
          <w:rFonts w:eastAsia="仿宋_GB2312"/>
          <w:b/>
          <w:bCs/>
          <w:spacing w:val="20"/>
          <w:w w:val="66"/>
          <w:sz w:val="28"/>
          <w:szCs w:val="28"/>
        </w:rPr>
      </w:pPr>
    </w:p>
    <w:p w:rsidR="00446D13" w:rsidRDefault="00D21C79">
      <w:pPr>
        <w:pStyle w:val="10"/>
        <w:rPr>
          <w:sz w:val="28"/>
          <w:szCs w:val="28"/>
        </w:rPr>
      </w:pPr>
      <w:r>
        <w:rPr>
          <w:rFonts w:hint="eastAsia"/>
          <w:sz w:val="28"/>
          <w:szCs w:val="28"/>
        </w:rPr>
        <w:t>第一部分磋商邀请函</w:t>
      </w:r>
    </w:p>
    <w:p w:rsidR="00446D13" w:rsidRDefault="00446D13"/>
    <w:p w:rsidR="00446D13" w:rsidRDefault="00D21C79">
      <w:pPr>
        <w:pStyle w:val="10"/>
        <w:rPr>
          <w:sz w:val="28"/>
          <w:szCs w:val="28"/>
        </w:rPr>
      </w:pPr>
      <w:r>
        <w:rPr>
          <w:rFonts w:hint="eastAsia"/>
          <w:sz w:val="28"/>
          <w:szCs w:val="28"/>
        </w:rPr>
        <w:t>第二部分磋商项目要求</w:t>
      </w:r>
    </w:p>
    <w:p w:rsidR="00446D13" w:rsidRDefault="00446D13"/>
    <w:p w:rsidR="00446D13" w:rsidRDefault="00D21C79">
      <w:pPr>
        <w:pStyle w:val="10"/>
        <w:rPr>
          <w:sz w:val="28"/>
          <w:szCs w:val="28"/>
        </w:rPr>
      </w:pPr>
      <w:r>
        <w:rPr>
          <w:rFonts w:hint="eastAsia"/>
          <w:sz w:val="28"/>
          <w:szCs w:val="28"/>
        </w:rPr>
        <w:t>第三部分供应商须知</w:t>
      </w:r>
    </w:p>
    <w:p w:rsidR="00446D13" w:rsidRDefault="00446D13"/>
    <w:p w:rsidR="00446D13" w:rsidRDefault="00D21C79">
      <w:pPr>
        <w:pStyle w:val="10"/>
        <w:rPr>
          <w:sz w:val="28"/>
          <w:szCs w:val="28"/>
        </w:rPr>
      </w:pPr>
      <w:r>
        <w:rPr>
          <w:rFonts w:hint="eastAsia"/>
          <w:sz w:val="28"/>
          <w:szCs w:val="28"/>
        </w:rPr>
        <w:t>第四部分合同草案</w:t>
      </w:r>
    </w:p>
    <w:p w:rsidR="00446D13" w:rsidRDefault="00446D13"/>
    <w:p w:rsidR="00446D13" w:rsidRDefault="00D21C79">
      <w:pPr>
        <w:pStyle w:val="10"/>
        <w:rPr>
          <w:sz w:val="28"/>
          <w:szCs w:val="28"/>
        </w:rPr>
      </w:pPr>
      <w:r>
        <w:rPr>
          <w:rFonts w:hint="eastAsia"/>
          <w:sz w:val="28"/>
          <w:szCs w:val="28"/>
        </w:rPr>
        <w:t>第五部分响应文件格式</w:t>
      </w:r>
    </w:p>
    <w:p w:rsidR="00446D13" w:rsidRDefault="00446D13">
      <w:pPr>
        <w:tabs>
          <w:tab w:val="left" w:pos="3281"/>
          <w:tab w:val="center" w:pos="4711"/>
        </w:tabs>
        <w:spacing w:line="360" w:lineRule="auto"/>
        <w:jc w:val="center"/>
        <w:rPr>
          <w:rFonts w:eastAsia="仿宋_GB2312"/>
          <w:b/>
          <w:bCs/>
          <w:spacing w:val="20"/>
          <w:w w:val="66"/>
          <w:sz w:val="28"/>
          <w:szCs w:val="28"/>
        </w:rPr>
      </w:pPr>
    </w:p>
    <w:p w:rsidR="00446D13" w:rsidRDefault="00446D13">
      <w:pPr>
        <w:tabs>
          <w:tab w:val="left" w:pos="3281"/>
          <w:tab w:val="center" w:pos="4711"/>
        </w:tabs>
        <w:jc w:val="center"/>
        <w:rPr>
          <w:rFonts w:eastAsia="仿宋_GB2312"/>
          <w:b/>
          <w:bCs/>
          <w:spacing w:val="20"/>
          <w:w w:val="66"/>
          <w:sz w:val="44"/>
          <w:szCs w:val="44"/>
        </w:rPr>
      </w:pPr>
    </w:p>
    <w:p w:rsidR="00446D13" w:rsidRDefault="00446D13">
      <w:pPr>
        <w:tabs>
          <w:tab w:val="left" w:pos="3281"/>
          <w:tab w:val="center" w:pos="4711"/>
        </w:tabs>
        <w:jc w:val="center"/>
        <w:rPr>
          <w:rFonts w:eastAsia="仿宋_GB2312"/>
          <w:b/>
          <w:bCs/>
          <w:spacing w:val="20"/>
          <w:w w:val="66"/>
          <w:sz w:val="44"/>
          <w:szCs w:val="44"/>
        </w:rPr>
        <w:sectPr w:rsidR="00446D13">
          <w:pgSz w:w="11906" w:h="16838"/>
          <w:pgMar w:top="1440" w:right="1797" w:bottom="1440" w:left="1797" w:header="851" w:footer="992" w:gutter="0"/>
          <w:cols w:space="720"/>
          <w:docGrid w:type="linesAndChars" w:linePitch="285" w:charSpace="-3449"/>
        </w:sectPr>
      </w:pPr>
    </w:p>
    <w:p w:rsidR="00446D13" w:rsidRDefault="00D21C79">
      <w:pPr>
        <w:pStyle w:val="aa"/>
        <w:rPr>
          <w:rFonts w:ascii="Times New Roman" w:hAnsi="Times New Roman"/>
        </w:rPr>
      </w:pPr>
      <w:bookmarkStart w:id="0" w:name="_Toc411426748"/>
      <w:bookmarkStart w:id="1" w:name="_Toc411426750"/>
      <w:r>
        <w:rPr>
          <w:rFonts w:ascii="Times New Roman" w:hAnsi="Times New Roman"/>
        </w:rPr>
        <w:lastRenderedPageBreak/>
        <w:t>第一部分磋商邀请函</w:t>
      </w:r>
      <w:bookmarkEnd w:id="0"/>
    </w:p>
    <w:p w:rsidR="00446D13" w:rsidRDefault="00D21C79">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Pr>
          <w:rFonts w:ascii="Times New Roman" w:eastAsia="宋体" w:hAnsi="Times New Roman" w:cs="Times New Roman"/>
          <w:color w:val="auto"/>
          <w:kern w:val="2"/>
        </w:rPr>
        <w:t>受</w:t>
      </w:r>
      <w:bookmarkStart w:id="3" w:name="OLE_LINK25"/>
      <w:bookmarkStart w:id="4" w:name="OLE_LINK24"/>
      <w:r>
        <w:rPr>
          <w:rFonts w:ascii="Times New Roman" w:eastAsia="宋体" w:hAnsi="Times New Roman" w:cs="Times New Roman" w:hint="eastAsia"/>
          <w:color w:val="auto"/>
          <w:kern w:val="2"/>
        </w:rPr>
        <w:t>天津市滨海新区市场监督管理局机关</w:t>
      </w:r>
      <w:bookmarkEnd w:id="3"/>
      <w:bookmarkEnd w:id="4"/>
      <w:r>
        <w:rPr>
          <w:rFonts w:ascii="Times New Roman" w:eastAsia="宋体" w:hAnsi="Times New Roman" w:cs="Times New Roman"/>
          <w:color w:val="auto"/>
          <w:kern w:val="2"/>
        </w:rPr>
        <w:t>委托，</w:t>
      </w:r>
      <w:r>
        <w:rPr>
          <w:rFonts w:ascii="Times New Roman" w:eastAsia="宋体" w:hAnsi="Times New Roman" w:cs="Times New Roman" w:hint="eastAsia"/>
          <w:color w:val="auto"/>
          <w:kern w:val="2"/>
        </w:rPr>
        <w:t>天津市滨海新区政府采购中心</w:t>
      </w:r>
      <w:r>
        <w:rPr>
          <w:rFonts w:ascii="Times New Roman" w:eastAsia="宋体" w:hAnsi="Times New Roman" w:cs="Times New Roman"/>
          <w:color w:val="auto"/>
          <w:kern w:val="2"/>
        </w:rPr>
        <w:t>将以竞争性磋商方式</w:t>
      </w:r>
      <w:r>
        <w:rPr>
          <w:rFonts w:ascii="Times New Roman" w:eastAsia="宋体" w:hAnsi="Times New Roman" w:cs="Times New Roman" w:hint="eastAsia"/>
          <w:color w:val="auto"/>
          <w:kern w:val="2"/>
        </w:rPr>
        <w:t>，</w:t>
      </w:r>
      <w:r>
        <w:rPr>
          <w:rFonts w:ascii="Times New Roman" w:eastAsia="宋体" w:hAnsi="Times New Roman" w:cs="Times New Roman"/>
          <w:color w:val="auto"/>
          <w:kern w:val="2"/>
        </w:rPr>
        <w:t>对</w:t>
      </w:r>
      <w:r>
        <w:rPr>
          <w:rFonts w:ascii="Times New Roman" w:eastAsia="宋体" w:hAnsi="Times New Roman" w:cs="Times New Roman" w:hint="eastAsia"/>
          <w:color w:val="auto"/>
          <w:kern w:val="2"/>
        </w:rPr>
        <w:t>天津市滨海新区市场监督管理局采购</w:t>
      </w:r>
      <w:r>
        <w:rPr>
          <w:rFonts w:ascii="Times New Roman" w:eastAsia="宋体" w:hAnsi="Times New Roman" w:cs="Times New Roman" w:hint="eastAsia"/>
          <w:color w:val="auto"/>
          <w:kern w:val="2"/>
        </w:rPr>
        <w:t>2025</w:t>
      </w:r>
      <w:r>
        <w:rPr>
          <w:rFonts w:ascii="Times New Roman" w:eastAsia="宋体" w:hAnsi="Times New Roman" w:cs="Times New Roman" w:hint="eastAsia"/>
          <w:color w:val="auto"/>
          <w:kern w:val="2"/>
        </w:rPr>
        <w:t>年信息化服务外包</w:t>
      </w:r>
      <w:r>
        <w:rPr>
          <w:rFonts w:ascii="Times New Roman" w:eastAsia="宋体" w:hAnsi="Times New Roman" w:cs="Times New Roman" w:hint="eastAsia"/>
          <w:color w:val="auto"/>
          <w:kern w:val="2"/>
        </w:rPr>
        <w:t>(</w:t>
      </w:r>
      <w:r>
        <w:rPr>
          <w:rFonts w:ascii="Times New Roman" w:eastAsia="宋体" w:hAnsi="Times New Roman" w:cs="Times New Roman" w:hint="eastAsia"/>
          <w:color w:val="auto"/>
          <w:kern w:val="2"/>
        </w:rPr>
        <w:t>硬件及系统维护</w:t>
      </w:r>
      <w:r>
        <w:rPr>
          <w:rFonts w:ascii="Times New Roman" w:eastAsia="宋体" w:hAnsi="Times New Roman" w:cs="Times New Roman" w:hint="eastAsia"/>
          <w:color w:val="auto"/>
          <w:kern w:val="2"/>
        </w:rPr>
        <w:t>)</w:t>
      </w:r>
      <w:r>
        <w:rPr>
          <w:rFonts w:ascii="Times New Roman" w:eastAsia="宋体" w:hAnsi="Times New Roman" w:cs="Times New Roman" w:hint="eastAsia"/>
          <w:color w:val="auto"/>
          <w:kern w:val="2"/>
        </w:rPr>
        <w:t>项目</w:t>
      </w:r>
      <w:r>
        <w:rPr>
          <w:rFonts w:ascii="Times New Roman" w:eastAsia="宋体" w:hAnsi="Times New Roman" w:cs="Times New Roman"/>
          <w:color w:val="auto"/>
          <w:kern w:val="2"/>
        </w:rPr>
        <w:t>实施政府采购。现欢迎合格的供应商参加磋商。</w:t>
      </w:r>
    </w:p>
    <w:p w:rsidR="00446D13" w:rsidRDefault="00D21C79">
      <w:pPr>
        <w:pStyle w:val="Default"/>
        <w:spacing w:line="360" w:lineRule="auto"/>
        <w:ind w:firstLineChars="200" w:firstLine="480"/>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本项目为远程磋商，一律不接受纸质响应文件，只接受加盖供应商电子签章的电子响应文件（以通过天津公共资源电子签章客户端正确读取签章信息为准）。供应商参加磋商前须办理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szCs w:val="32"/>
        </w:rPr>
        <w:t>）和电子签章。供应商须按竞争性磋商文件的规定在天津市政府采购中心招投标系统中提交网上应答并上传加盖供应商电子签章的电子响应文件（以通过天津市滨海新区市场监督管理局机关天津公共资源电子签章客户端正确读取签章信息为准）。</w:t>
      </w:r>
    </w:p>
    <w:p w:rsidR="00446D13" w:rsidRDefault="00D21C79">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一、项目名称和编号</w:t>
      </w:r>
    </w:p>
    <w:p w:rsidR="00446D13" w:rsidRDefault="00D21C79">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（一）项目名称：</w:t>
      </w:r>
      <w:r>
        <w:rPr>
          <w:rFonts w:ascii="Times New Roman" w:eastAsia="宋体" w:hAnsi="Times New Roman" w:cs="Times New Roman" w:hint="eastAsia"/>
          <w:color w:val="auto"/>
          <w:kern w:val="2"/>
        </w:rPr>
        <w:t>天津市滨海新区市场监督管理局采购</w:t>
      </w:r>
      <w:r>
        <w:rPr>
          <w:rFonts w:ascii="Times New Roman" w:eastAsia="宋体" w:hAnsi="Times New Roman" w:cs="Times New Roman" w:hint="eastAsia"/>
          <w:color w:val="auto"/>
          <w:kern w:val="2"/>
        </w:rPr>
        <w:t>2025</w:t>
      </w:r>
      <w:r>
        <w:rPr>
          <w:rFonts w:ascii="Times New Roman" w:eastAsia="宋体" w:hAnsi="Times New Roman" w:cs="Times New Roman" w:hint="eastAsia"/>
          <w:color w:val="auto"/>
          <w:kern w:val="2"/>
        </w:rPr>
        <w:t>年信息化服务外包</w:t>
      </w:r>
      <w:r>
        <w:rPr>
          <w:rFonts w:ascii="Times New Roman" w:eastAsia="宋体" w:hAnsi="Times New Roman" w:cs="Times New Roman" w:hint="eastAsia"/>
          <w:color w:val="auto"/>
          <w:kern w:val="2"/>
        </w:rPr>
        <w:t>(</w:t>
      </w:r>
      <w:r>
        <w:rPr>
          <w:rFonts w:ascii="Times New Roman" w:eastAsia="宋体" w:hAnsi="Times New Roman" w:cs="Times New Roman" w:hint="eastAsia"/>
          <w:color w:val="auto"/>
          <w:kern w:val="2"/>
        </w:rPr>
        <w:t>硬件及系统维护</w:t>
      </w:r>
      <w:r>
        <w:rPr>
          <w:rFonts w:ascii="Times New Roman" w:eastAsia="宋体" w:hAnsi="Times New Roman" w:cs="Times New Roman" w:hint="eastAsia"/>
          <w:color w:val="auto"/>
          <w:kern w:val="2"/>
        </w:rPr>
        <w:t>)</w:t>
      </w:r>
      <w:r>
        <w:rPr>
          <w:rFonts w:ascii="Times New Roman" w:eastAsia="宋体" w:hAnsi="Times New Roman" w:cs="Times New Roman" w:hint="eastAsia"/>
          <w:color w:val="auto"/>
          <w:kern w:val="2"/>
        </w:rPr>
        <w:t>项目</w:t>
      </w:r>
    </w:p>
    <w:p w:rsidR="00446D13" w:rsidRDefault="00D21C79">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（二）项目编号：</w:t>
      </w:r>
      <w:r>
        <w:rPr>
          <w:rFonts w:ascii="Times New Roman" w:eastAsia="宋体" w:hAnsi="Times New Roman" w:cs="Times New Roman"/>
          <w:color w:val="auto"/>
          <w:kern w:val="2"/>
        </w:rPr>
        <w:t>TJBH-2025-D-0011</w:t>
      </w:r>
    </w:p>
    <w:p w:rsidR="00446D13" w:rsidRDefault="00D21C79">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二、项目内容</w:t>
      </w:r>
    </w:p>
    <w:p w:rsidR="00446D13" w:rsidRPr="00B5376D" w:rsidRDefault="00D21C79">
      <w:pPr>
        <w:pStyle w:val="Default"/>
        <w:spacing w:line="360" w:lineRule="auto"/>
        <w:ind w:firstLineChars="200" w:firstLine="480"/>
        <w:jc w:val="both"/>
        <w:rPr>
          <w:rFonts w:ascii="Times New Roman" w:hAnsi="Times New Roman" w:cs="Times New Roman"/>
        </w:rPr>
      </w:pPr>
      <w:r w:rsidRPr="00B5376D">
        <w:rPr>
          <w:rFonts w:ascii="Times New Roman" w:eastAsia="宋体" w:hAnsi="Times New Roman" w:cs="Times New Roman"/>
          <w:color w:val="auto"/>
        </w:rPr>
        <w:t>第一包：</w:t>
      </w:r>
      <w:r w:rsidRPr="00B5376D">
        <w:rPr>
          <w:rFonts w:ascii="Times New Roman" w:eastAsia="宋体" w:hAnsi="Times New Roman" w:cs="Times New Roman" w:hint="eastAsia"/>
          <w:color w:val="auto"/>
        </w:rPr>
        <w:t>2025</w:t>
      </w:r>
      <w:r w:rsidRPr="00B5376D">
        <w:rPr>
          <w:rFonts w:ascii="Times New Roman" w:eastAsia="宋体" w:hAnsi="Times New Roman" w:cs="Times New Roman" w:hint="eastAsia"/>
          <w:color w:val="auto"/>
        </w:rPr>
        <w:t>年信息化服务外包——硬件运维服务</w:t>
      </w:r>
      <w:r w:rsidRPr="00B5376D">
        <w:rPr>
          <w:rFonts w:ascii="Times New Roman" w:eastAsia="宋体" w:hAnsi="Times New Roman" w:cs="Times New Roman" w:hint="eastAsia"/>
          <w:color w:val="auto"/>
        </w:rPr>
        <w:t>1</w:t>
      </w:r>
      <w:r w:rsidRPr="00B5376D">
        <w:rPr>
          <w:rFonts w:ascii="Times New Roman" w:eastAsia="宋体" w:hAnsi="Times New Roman" w:cs="Times New Roman" w:hint="eastAsia"/>
          <w:color w:val="auto"/>
        </w:rPr>
        <w:t>项，合同履行期限</w:t>
      </w:r>
      <w:del w:id="5" w:author="未定义" w:date="2025-02-19T16:41:00Z">
        <w:r w:rsidRPr="00B5376D" w:rsidDel="00227D8C">
          <w:rPr>
            <w:rFonts w:ascii="Times New Roman" w:eastAsia="宋体" w:hAnsi="Times New Roman" w:cs="Times New Roman" w:hint="eastAsia"/>
            <w:color w:val="auto"/>
          </w:rPr>
          <w:delText>自</w:delText>
        </w:r>
      </w:del>
      <w:ins w:id="6" w:author="未定义" w:date="2025-02-19T16:41:00Z">
        <w:r w:rsidR="00227D8C" w:rsidRPr="00B5376D">
          <w:rPr>
            <w:rFonts w:ascii="Times New Roman" w:eastAsia="宋体" w:hAnsi="Times New Roman" w:cs="Times New Roman" w:hint="eastAsia"/>
            <w:color w:val="auto"/>
            <w:kern w:val="2"/>
            <w:rPrChange w:id="7" w:author="未定义" w:date="2025-02-20T09:52:00Z">
              <w:rPr>
                <w:rFonts w:ascii="Times New Roman" w:eastAsia="宋体" w:hAnsi="Times New Roman" w:cs="Times New Roman" w:hint="eastAsia"/>
                <w:color w:val="auto"/>
                <w:kern w:val="2"/>
                <w:sz w:val="21"/>
                <w:szCs w:val="20"/>
                <w:highlight w:val="yellow"/>
              </w:rPr>
            </w:rPrChange>
          </w:rPr>
          <w:t>自签订合同之日起</w:t>
        </w:r>
      </w:ins>
      <w:del w:id="8" w:author="未定义" w:date="2025-02-19T16:42:00Z">
        <w:r w:rsidRPr="00B5376D" w:rsidDel="00227D8C">
          <w:rPr>
            <w:rFonts w:ascii="Times New Roman" w:eastAsia="宋体" w:hAnsi="Times New Roman" w:cs="Times New Roman"/>
            <w:color w:val="auto"/>
            <w:rPrChange w:id="9" w:author="未定义" w:date="2025-02-20T09:52:00Z">
              <w:rPr>
                <w:rFonts w:ascii="Times New Roman" w:eastAsia="宋体" w:hAnsi="Times New Roman" w:cs="Times New Roman"/>
                <w:color w:val="auto"/>
                <w:kern w:val="2"/>
                <w:sz w:val="21"/>
                <w:szCs w:val="20"/>
              </w:rPr>
            </w:rPrChange>
          </w:rPr>
          <w:delText>202</w:delText>
        </w:r>
      </w:del>
      <w:del w:id="10" w:author="未定义" w:date="2025-02-19T16:41:00Z">
        <w:r w:rsidRPr="00B5376D" w:rsidDel="00227D8C">
          <w:rPr>
            <w:rFonts w:ascii="Times New Roman" w:eastAsia="宋体" w:hAnsi="Times New Roman" w:cs="Times New Roman"/>
            <w:color w:val="auto"/>
            <w:rPrChange w:id="11" w:author="未定义" w:date="2025-02-20T09:52:00Z">
              <w:rPr>
                <w:rFonts w:ascii="Times New Roman" w:eastAsia="宋体" w:hAnsi="Times New Roman" w:cs="Times New Roman"/>
                <w:color w:val="auto"/>
                <w:kern w:val="2"/>
                <w:sz w:val="21"/>
                <w:szCs w:val="20"/>
              </w:rPr>
            </w:rPrChange>
          </w:rPr>
          <w:delText>5</w:delText>
        </w:r>
        <w:r w:rsidRPr="00B5376D" w:rsidDel="00227D8C">
          <w:rPr>
            <w:rFonts w:ascii="Times New Roman" w:eastAsia="宋体" w:hAnsi="Times New Roman" w:cs="Times New Roman" w:hint="eastAsia"/>
            <w:color w:val="auto"/>
            <w:rPrChange w:id="12" w:author="未定义" w:date="2025-02-20T09:52:00Z">
              <w:rPr>
                <w:rFonts w:ascii="Times New Roman" w:eastAsia="宋体" w:hAnsi="Times New Roman" w:cs="Times New Roman" w:hint="eastAsia"/>
                <w:color w:val="auto"/>
                <w:kern w:val="2"/>
                <w:sz w:val="21"/>
                <w:szCs w:val="20"/>
              </w:rPr>
            </w:rPrChange>
          </w:rPr>
          <w:delText>年</w:delText>
        </w:r>
        <w:r w:rsidRPr="00B5376D" w:rsidDel="00227D8C">
          <w:rPr>
            <w:rFonts w:ascii="Times New Roman" w:eastAsia="宋体" w:hAnsi="Times New Roman" w:cs="Times New Roman"/>
            <w:color w:val="auto"/>
            <w:rPrChange w:id="13" w:author="未定义" w:date="2025-02-20T09:52:00Z">
              <w:rPr>
                <w:rFonts w:ascii="Times New Roman" w:eastAsia="宋体" w:hAnsi="Times New Roman" w:cs="Times New Roman"/>
                <w:color w:val="auto"/>
                <w:kern w:val="2"/>
                <w:sz w:val="21"/>
                <w:szCs w:val="20"/>
              </w:rPr>
            </w:rPrChange>
          </w:rPr>
          <w:delText>3</w:delText>
        </w:r>
        <w:r w:rsidRPr="00B5376D" w:rsidDel="00227D8C">
          <w:rPr>
            <w:rFonts w:ascii="Times New Roman" w:eastAsia="宋体" w:hAnsi="Times New Roman" w:cs="Times New Roman" w:hint="eastAsia"/>
            <w:color w:val="auto"/>
            <w:rPrChange w:id="14" w:author="未定义" w:date="2025-02-20T09:52:00Z">
              <w:rPr>
                <w:rFonts w:ascii="Times New Roman" w:eastAsia="宋体" w:hAnsi="Times New Roman" w:cs="Times New Roman" w:hint="eastAsia"/>
                <w:color w:val="auto"/>
                <w:kern w:val="2"/>
                <w:sz w:val="21"/>
                <w:szCs w:val="20"/>
              </w:rPr>
            </w:rPrChange>
          </w:rPr>
          <w:delText>月</w:delText>
        </w:r>
        <w:r w:rsidRPr="00B5376D" w:rsidDel="00227D8C">
          <w:rPr>
            <w:rFonts w:ascii="Times New Roman" w:eastAsia="宋体" w:hAnsi="Times New Roman" w:cs="Times New Roman"/>
            <w:color w:val="auto"/>
            <w:rPrChange w:id="15" w:author="未定义" w:date="2025-02-20T09:52:00Z">
              <w:rPr>
                <w:rFonts w:ascii="Times New Roman" w:eastAsia="宋体" w:hAnsi="Times New Roman" w:cs="Times New Roman"/>
                <w:color w:val="auto"/>
                <w:kern w:val="2"/>
                <w:sz w:val="21"/>
                <w:szCs w:val="20"/>
              </w:rPr>
            </w:rPrChange>
          </w:rPr>
          <w:delText>1</w:delText>
        </w:r>
        <w:r w:rsidRPr="00B5376D" w:rsidDel="00227D8C">
          <w:rPr>
            <w:rFonts w:ascii="Times New Roman" w:eastAsia="宋体" w:hAnsi="Times New Roman" w:cs="Times New Roman" w:hint="eastAsia"/>
            <w:color w:val="auto"/>
            <w:rPrChange w:id="16" w:author="未定义" w:date="2025-02-20T09:52:00Z">
              <w:rPr>
                <w:rFonts w:ascii="Times New Roman" w:eastAsia="宋体" w:hAnsi="Times New Roman" w:cs="Times New Roman" w:hint="eastAsia"/>
                <w:color w:val="auto"/>
                <w:kern w:val="2"/>
                <w:sz w:val="21"/>
                <w:szCs w:val="20"/>
              </w:rPr>
            </w:rPrChange>
          </w:rPr>
          <w:delText>日</w:delText>
        </w:r>
      </w:del>
      <w:r w:rsidRPr="00B5376D">
        <w:rPr>
          <w:rFonts w:ascii="Times New Roman" w:eastAsia="宋体" w:hAnsi="Times New Roman" w:cs="Times New Roman" w:hint="eastAsia"/>
          <w:color w:val="auto"/>
          <w:rPrChange w:id="17" w:author="未定义" w:date="2025-02-20T09:52:00Z">
            <w:rPr>
              <w:rFonts w:ascii="Times New Roman" w:eastAsia="宋体" w:hAnsi="Times New Roman" w:cs="Times New Roman" w:hint="eastAsia"/>
              <w:color w:val="auto"/>
              <w:kern w:val="2"/>
              <w:sz w:val="21"/>
              <w:szCs w:val="20"/>
            </w:rPr>
          </w:rPrChange>
        </w:rPr>
        <w:t>至</w:t>
      </w:r>
      <w:r w:rsidRPr="00B5376D">
        <w:rPr>
          <w:rFonts w:ascii="Times New Roman" w:eastAsia="宋体" w:hAnsi="Times New Roman" w:cs="Times New Roman"/>
          <w:color w:val="auto"/>
          <w:rPrChange w:id="18" w:author="未定义" w:date="2025-02-20T09:52:00Z">
            <w:rPr>
              <w:rFonts w:ascii="Times New Roman" w:eastAsia="宋体" w:hAnsi="Times New Roman" w:cs="Times New Roman"/>
              <w:color w:val="auto"/>
              <w:kern w:val="2"/>
              <w:sz w:val="21"/>
              <w:szCs w:val="20"/>
            </w:rPr>
          </w:rPrChange>
        </w:rPr>
        <w:t>2025</w:t>
      </w:r>
      <w:r w:rsidRPr="00B5376D">
        <w:rPr>
          <w:rFonts w:ascii="Times New Roman" w:eastAsia="宋体" w:hAnsi="Times New Roman" w:cs="Times New Roman" w:hint="eastAsia"/>
          <w:color w:val="auto"/>
          <w:rPrChange w:id="19" w:author="未定义" w:date="2025-02-20T09:52:00Z">
            <w:rPr>
              <w:rFonts w:ascii="Times New Roman" w:eastAsia="宋体" w:hAnsi="Times New Roman" w:cs="Times New Roman" w:hint="eastAsia"/>
              <w:color w:val="auto"/>
              <w:kern w:val="2"/>
              <w:sz w:val="21"/>
              <w:szCs w:val="20"/>
            </w:rPr>
          </w:rPrChange>
        </w:rPr>
        <w:t>年</w:t>
      </w:r>
      <w:r w:rsidRPr="00B5376D">
        <w:rPr>
          <w:rFonts w:ascii="Times New Roman" w:eastAsia="宋体" w:hAnsi="Times New Roman" w:cs="Times New Roman"/>
          <w:color w:val="auto"/>
          <w:rPrChange w:id="20" w:author="未定义" w:date="2025-02-20T09:52:00Z">
            <w:rPr>
              <w:rFonts w:ascii="Times New Roman" w:eastAsia="宋体" w:hAnsi="Times New Roman" w:cs="Times New Roman"/>
              <w:color w:val="auto"/>
              <w:kern w:val="2"/>
              <w:sz w:val="21"/>
              <w:szCs w:val="20"/>
            </w:rPr>
          </w:rPrChange>
        </w:rPr>
        <w:t>12</w:t>
      </w:r>
      <w:r w:rsidRPr="00B5376D">
        <w:rPr>
          <w:rFonts w:ascii="Times New Roman" w:eastAsia="宋体" w:hAnsi="Times New Roman" w:cs="Times New Roman" w:hint="eastAsia"/>
          <w:color w:val="auto"/>
          <w:rPrChange w:id="21" w:author="未定义" w:date="2025-02-20T09:52:00Z">
            <w:rPr>
              <w:rFonts w:ascii="Times New Roman" w:eastAsia="宋体" w:hAnsi="Times New Roman" w:cs="Times New Roman" w:hint="eastAsia"/>
              <w:color w:val="auto"/>
              <w:kern w:val="2"/>
              <w:sz w:val="21"/>
              <w:szCs w:val="20"/>
            </w:rPr>
          </w:rPrChange>
        </w:rPr>
        <w:t>月</w:t>
      </w:r>
      <w:r w:rsidRPr="00B5376D">
        <w:rPr>
          <w:rFonts w:ascii="Times New Roman" w:eastAsia="宋体" w:hAnsi="Times New Roman" w:cs="Times New Roman"/>
          <w:color w:val="auto"/>
          <w:rPrChange w:id="22" w:author="未定义" w:date="2025-02-20T09:52:00Z">
            <w:rPr>
              <w:rFonts w:ascii="Times New Roman" w:eastAsia="宋体" w:hAnsi="Times New Roman" w:cs="Times New Roman"/>
              <w:color w:val="auto"/>
              <w:kern w:val="2"/>
              <w:sz w:val="21"/>
              <w:szCs w:val="20"/>
            </w:rPr>
          </w:rPrChange>
        </w:rPr>
        <w:t>31</w:t>
      </w:r>
      <w:r w:rsidRPr="00B5376D">
        <w:rPr>
          <w:rFonts w:ascii="Times New Roman" w:eastAsia="宋体" w:hAnsi="Times New Roman" w:cs="Times New Roman" w:hint="eastAsia"/>
          <w:color w:val="auto"/>
          <w:rPrChange w:id="23" w:author="未定义" w:date="2025-02-20T09:52:00Z">
            <w:rPr>
              <w:rFonts w:ascii="Times New Roman" w:eastAsia="宋体" w:hAnsi="Times New Roman" w:cs="Times New Roman" w:hint="eastAsia"/>
              <w:color w:val="auto"/>
              <w:kern w:val="2"/>
              <w:sz w:val="21"/>
              <w:szCs w:val="20"/>
            </w:rPr>
          </w:rPrChange>
        </w:rPr>
        <w:t>日（特殊情况以合同为准）。</w:t>
      </w:r>
    </w:p>
    <w:p w:rsidR="00446D13" w:rsidRDefault="00D21C79">
      <w:pPr>
        <w:pStyle w:val="Default"/>
        <w:spacing w:line="360" w:lineRule="auto"/>
        <w:ind w:firstLineChars="200" w:firstLine="480"/>
        <w:jc w:val="both"/>
        <w:rPr>
          <w:rFonts w:ascii="Times New Roman" w:eastAsia="宋体" w:hAnsi="Times New Roman" w:cs="Times New Roman"/>
          <w:color w:val="auto"/>
          <w:kern w:val="2"/>
        </w:rPr>
        <w:pPrChange w:id="24" w:author="未定义" w:date="2025-02-20T11:49:00Z">
          <w:pPr>
            <w:pStyle w:val="Default"/>
            <w:spacing w:line="360" w:lineRule="auto"/>
            <w:ind w:firstLineChars="200" w:firstLine="420"/>
            <w:jc w:val="both"/>
          </w:pPr>
        </w:pPrChange>
      </w:pPr>
      <w:r w:rsidRPr="00B5376D">
        <w:rPr>
          <w:rFonts w:ascii="Times New Roman" w:eastAsia="宋体" w:hAnsi="Times New Roman" w:cs="Times New Roman" w:hint="eastAsia"/>
          <w:color w:val="auto"/>
          <w:kern w:val="2"/>
          <w:rPrChange w:id="25" w:author="未定义" w:date="2025-02-20T09:52:00Z">
            <w:rPr>
              <w:rFonts w:ascii="Times New Roman" w:eastAsia="宋体" w:hAnsi="Times New Roman" w:cs="Times New Roman" w:hint="eastAsia"/>
              <w:color w:val="auto"/>
              <w:kern w:val="2"/>
              <w:sz w:val="21"/>
              <w:szCs w:val="20"/>
            </w:rPr>
          </w:rPrChange>
        </w:rPr>
        <w:t>三、项目预算</w:t>
      </w:r>
    </w:p>
    <w:p w:rsidR="00446D13" w:rsidRDefault="00D21C79" w:rsidP="00862B52">
      <w:pPr>
        <w:pStyle w:val="Default"/>
        <w:spacing w:line="360" w:lineRule="auto"/>
        <w:ind w:firstLineChars="200" w:firstLine="480"/>
        <w:rPr>
          <w:rFonts w:ascii="Times New Roman" w:eastAsia="宋体" w:hAnsi="Times New Roman" w:cs="Times New Roman"/>
          <w:color w:val="auto"/>
          <w:kern w:val="2"/>
        </w:rPr>
        <w:pPrChange w:id="26" w:author="未定义" w:date="2025-02-20T14:00:00Z">
          <w:pPr>
            <w:pStyle w:val="Default"/>
            <w:spacing w:line="360" w:lineRule="auto"/>
            <w:ind w:firstLineChars="200" w:firstLine="480"/>
          </w:pPr>
        </w:pPrChange>
      </w:pPr>
      <w:bookmarkStart w:id="27" w:name="_GoBack"/>
      <w:bookmarkEnd w:id="27"/>
      <w:del w:id="28" w:author="未定义" w:date="2025-02-20T14:00:00Z">
        <w:r w:rsidDel="00862B52">
          <w:rPr>
            <w:rFonts w:ascii="Times New Roman" w:eastAsia="宋体" w:hAnsi="Times New Roman" w:cs="Times New Roman"/>
            <w:color w:val="auto"/>
            <w:kern w:val="2"/>
          </w:rPr>
          <w:delText>第一包：</w:delText>
        </w:r>
      </w:del>
      <w:r>
        <w:rPr>
          <w:rFonts w:ascii="Times New Roman" w:eastAsia="宋体" w:hAnsi="Times New Roman" w:cs="Times New Roman" w:hint="eastAsia"/>
          <w:color w:val="auto"/>
          <w:kern w:val="2"/>
        </w:rPr>
        <w:t>第一包：</w:t>
      </w:r>
      <w:r>
        <w:rPr>
          <w:rFonts w:ascii="Times New Roman" w:eastAsia="宋体" w:hAnsi="Times New Roman" w:cs="Times New Roman" w:hint="eastAsia"/>
          <w:color w:val="auto"/>
          <w:kern w:val="2"/>
        </w:rPr>
        <w:t>1200000</w:t>
      </w:r>
      <w:r>
        <w:rPr>
          <w:rFonts w:ascii="Times New Roman" w:eastAsia="宋体" w:hAnsi="Times New Roman" w:cs="Times New Roman" w:hint="eastAsia"/>
          <w:color w:val="auto"/>
          <w:kern w:val="2"/>
        </w:rPr>
        <w:t>元。</w:t>
      </w:r>
    </w:p>
    <w:p w:rsidR="00446D13" w:rsidRDefault="00D21C79">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本项目不接受进口产品磋商。</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、供应商资格要求（实质性要求）</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（一）供应商应具备独立法人资格。</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（二）供应商须具备《中华人民共和国政府采购法》第二十二条第一款规定的条件，提供以下材料：</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A.</w:t>
      </w:r>
      <w:r>
        <w:rPr>
          <w:rFonts w:ascii="Times New Roman" w:eastAsia="宋体" w:hAnsi="Times New Roman" w:cs="Times New Roman" w:hint="eastAsia"/>
          <w:color w:val="auto"/>
        </w:rPr>
        <w:t>经第三方会计师事务所审计的</w:t>
      </w:r>
      <w:r>
        <w:rPr>
          <w:rFonts w:ascii="Times New Roman" w:eastAsia="宋体" w:hAnsi="Times New Roman" w:cs="Times New Roman" w:hint="eastAsia"/>
          <w:color w:val="auto"/>
        </w:rPr>
        <w:t>2023</w:t>
      </w:r>
      <w:r>
        <w:rPr>
          <w:rFonts w:ascii="Times New Roman" w:eastAsia="宋体" w:hAnsi="Times New Roman" w:cs="Times New Roman" w:hint="eastAsia"/>
          <w:color w:val="auto"/>
        </w:rPr>
        <w:t>年度财务报告扫描件。</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提交响应文件截止日前</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年在经营活动中没有重大违法记录的书面声明（截至提交响应文件截止日成立不足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年的供应商可提供自成立以来无重大违法记录的书面声明）。</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（三）本项目不接受联合体参与磋商。</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（四）本项目专门面向中小企业采购，提供《中小企业声明函》。</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五、项目需要落实的政府采购政策</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（一）本项目专门面向中小企业采购。</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（二）根据财政部发布的《关于政府采购支持监狱企业发展有关问题的通知》规定，监狱企业视同小微企业。</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cs="Times New Roman"/>
          <w:color w:val="auto"/>
        </w:rPr>
        <w:t>根据财政部、民政部、中国残疾人联合会发布的《关于促进残疾人就业政府采购政策的通知》规定，残疾人福利性单位视同小微企业。</w:t>
      </w:r>
    </w:p>
    <w:p w:rsidR="00446D13" w:rsidRDefault="00D21C79">
      <w:pPr>
        <w:pStyle w:val="Default"/>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t>注：中小</w:t>
      </w:r>
      <w:proofErr w:type="gramStart"/>
      <w:r>
        <w:rPr>
          <w:rFonts w:ascii="Times New Roman" w:eastAsia="宋体" w:hAnsi="Times New Roman" w:hint="eastAsia"/>
          <w:color w:val="auto"/>
        </w:rPr>
        <w:t>微企业</w:t>
      </w:r>
      <w:proofErr w:type="gramEnd"/>
      <w:r>
        <w:rPr>
          <w:rFonts w:ascii="Times New Roman" w:eastAsia="宋体" w:hAnsi="Times New Roman" w:hint="eastAsia"/>
          <w:color w:val="auto"/>
        </w:rPr>
        <w:t>以供应商填写的《中小企业声明函》为判定标准，残疾人福利性单位以供应商填写的《残疾人福利性单位声明函》为判定标准，监狱企业</w:t>
      </w:r>
      <w:proofErr w:type="gramStart"/>
      <w:r>
        <w:rPr>
          <w:rFonts w:ascii="Times New Roman" w:eastAsia="宋体" w:hAnsi="Times New Roman" w:hint="eastAsia"/>
          <w:color w:val="auto"/>
        </w:rPr>
        <w:t>须供应</w:t>
      </w:r>
      <w:proofErr w:type="gramEnd"/>
      <w:r>
        <w:rPr>
          <w:rFonts w:ascii="Times New Roman" w:eastAsia="宋体" w:hAnsi="Times New Roman" w:hint="eastAsia"/>
          <w:color w:val="auto"/>
        </w:rPr>
        <w:t>商提供由省级以上监狱管理局、戒毒管理局（含新疆生产建设兵团）出具的属于监狱企业的证明文件，否则不予认定。以上政策不重复享受。</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（四）涉及商品包装或快递包装的，按照《财政部办公厅、生态环境部办公厅、国家邮政局办公室关于印发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商品包装政府采购需求标准（试行）</w:t>
      </w:r>
      <w:r>
        <w:rPr>
          <w:rFonts w:ascii="Times New Roman" w:eastAsia="宋体" w:hAnsi="Times New Roman" w:cs="Times New Roman" w:hint="eastAsia"/>
          <w:color w:val="auto"/>
        </w:rPr>
        <w:t>&gt;</w:t>
      </w:r>
      <w:r>
        <w:rPr>
          <w:rFonts w:ascii="Times New Roman" w:eastAsia="宋体" w:hAnsi="Times New Roman" w:cs="Times New Roman" w:hint="eastAsia"/>
          <w:color w:val="auto"/>
        </w:rPr>
        <w:t>、</w:t>
      </w:r>
      <w:r>
        <w:rPr>
          <w:rFonts w:ascii="Times New Roman" w:eastAsia="宋体" w:hAnsi="Times New Roman" w:cs="Times New Roman" w:hint="eastAsia"/>
          <w:color w:val="auto"/>
        </w:rPr>
        <w:t>&lt;</w:t>
      </w:r>
      <w:r>
        <w:rPr>
          <w:rFonts w:ascii="Times New Roman" w:eastAsia="宋体" w:hAnsi="Times New Roman" w:cs="Times New Roman" w:hint="eastAsia"/>
          <w:color w:val="auto"/>
        </w:rPr>
        <w:t>快递包装政府采购需求标准（试行）</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的通知》（财办库〔</w:t>
      </w:r>
      <w:r>
        <w:rPr>
          <w:rFonts w:ascii="Times New Roman" w:eastAsia="宋体" w:hAnsi="Times New Roman" w:cs="Times New Roman" w:hint="eastAsia"/>
          <w:color w:val="auto"/>
        </w:rPr>
        <w:t>2020</w:t>
      </w:r>
      <w:r>
        <w:rPr>
          <w:rFonts w:ascii="Times New Roman" w:eastAsia="宋体" w:hAnsi="Times New Roman" w:cs="Times New Roman" w:hint="eastAsia"/>
          <w:color w:val="auto"/>
        </w:rPr>
        <w:t>〕</w:t>
      </w:r>
      <w:r>
        <w:rPr>
          <w:rFonts w:ascii="Times New Roman" w:eastAsia="宋体" w:hAnsi="Times New Roman" w:cs="Times New Roman" w:hint="eastAsia"/>
          <w:color w:val="auto"/>
        </w:rPr>
        <w:t>123</w:t>
      </w:r>
      <w:r>
        <w:rPr>
          <w:rFonts w:ascii="Times New Roman" w:eastAsia="宋体" w:hAnsi="Times New Roman" w:cs="Times New Roman" w:hint="eastAsia"/>
          <w:color w:val="auto"/>
        </w:rPr>
        <w:t>号）要求执行。</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（五）按照《财政部关于在政府采购活动中查询及使用信用记录有关问题的通知》（财库〔</w:t>
      </w:r>
      <w:r>
        <w:rPr>
          <w:rFonts w:ascii="Times New Roman" w:eastAsia="宋体" w:hAnsi="Times New Roman" w:cs="Times New Roman" w:hint="eastAsia"/>
          <w:color w:val="auto"/>
        </w:rPr>
        <w:t>2016</w:t>
      </w:r>
      <w:r>
        <w:rPr>
          <w:rFonts w:ascii="Times New Roman" w:eastAsia="宋体" w:hAnsi="Times New Roman" w:cs="Times New Roman" w:hint="eastAsia"/>
          <w:color w:val="auto"/>
        </w:rPr>
        <w:t>〕</w:t>
      </w:r>
      <w:r>
        <w:rPr>
          <w:rFonts w:ascii="Times New Roman" w:eastAsia="宋体" w:hAnsi="Times New Roman" w:cs="Times New Roman" w:hint="eastAsia"/>
          <w:color w:val="auto"/>
        </w:rPr>
        <w:t>125</w:t>
      </w:r>
      <w:r>
        <w:rPr>
          <w:rFonts w:ascii="Times New Roman" w:eastAsia="宋体" w:hAnsi="Times New Roman" w:cs="Times New Roman" w:hint="eastAsia"/>
          <w:color w:val="auto"/>
        </w:rPr>
        <w:t>号）的要求，根据开标当日第一阶段解密截止时间“信用中国”网站（</w:t>
      </w:r>
      <w:r>
        <w:rPr>
          <w:rFonts w:ascii="Times New Roman" w:eastAsia="宋体" w:hAnsi="Times New Roman" w:cs="Times New Roman" w:hint="eastAsia"/>
          <w:color w:val="auto"/>
        </w:rPr>
        <w:t>www.creditchina.gov.cn</w:t>
      </w:r>
      <w:r>
        <w:rPr>
          <w:rFonts w:ascii="Times New Roman" w:eastAsia="宋体" w:hAnsi="Times New Roman" w:cs="Times New Roman" w:hint="eastAsia"/>
          <w:color w:val="auto"/>
        </w:rPr>
        <w:t>）、中国政府采购网（</w:t>
      </w:r>
      <w:r>
        <w:rPr>
          <w:rFonts w:ascii="Times New Roman" w:eastAsia="宋体" w:hAnsi="Times New Roman" w:cs="Times New Roman" w:hint="eastAsia"/>
          <w:color w:val="auto"/>
        </w:rPr>
        <w:t>www.ccgp.gov.cn</w:t>
      </w:r>
      <w:r>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（六）参与政府采购活动的中小微企业，在获取政府采购中标（成交）通知书后，可向本市相关金融机构申请“政采贷”融资支持。有融资需求的企业，请</w:t>
      </w:r>
      <w:r>
        <w:rPr>
          <w:rFonts w:ascii="Times New Roman" w:eastAsia="宋体" w:hAnsi="Times New Roman" w:cs="Times New Roman" w:hint="eastAsia"/>
          <w:color w:val="auto"/>
        </w:rPr>
        <w:lastRenderedPageBreak/>
        <w:t>于正式签订政府采购合同之前，向相关金融机构联系咨询。</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注：金融机构相关信息请登录天津市政府采购</w:t>
      </w:r>
      <w:proofErr w:type="gramStart"/>
      <w:r>
        <w:rPr>
          <w:rFonts w:ascii="Times New Roman" w:eastAsia="宋体" w:hAnsi="Times New Roman" w:cs="Times New Roman" w:hint="eastAsia"/>
          <w:color w:val="auto"/>
        </w:rPr>
        <w:t>网政采贷</w:t>
      </w:r>
      <w:proofErr w:type="gramEnd"/>
      <w:r>
        <w:rPr>
          <w:rFonts w:ascii="Times New Roman" w:eastAsia="宋体" w:hAnsi="Times New Roman" w:cs="Times New Roman" w:hint="eastAsia"/>
          <w:color w:val="auto"/>
        </w:rPr>
        <w:t>板块（网址：</w:t>
      </w:r>
      <w:r>
        <w:rPr>
          <w:rFonts w:ascii="Times New Roman" w:eastAsia="宋体" w:hAnsi="Times New Roman" w:cs="Times New Roman" w:hint="eastAsia"/>
          <w:color w:val="auto"/>
        </w:rPr>
        <w:t>http://tjgp.cz.tj.gov.cn/zcd/zcdList.jsp</w:t>
      </w:r>
      <w:r>
        <w:rPr>
          <w:rFonts w:ascii="Times New Roman" w:eastAsia="宋体" w:hAnsi="Times New Roman" w:cs="Times New Roman" w:hint="eastAsia"/>
          <w:color w:val="auto"/>
        </w:rPr>
        <w:t>）了解。</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w:t>
      </w:r>
      <w:r>
        <w:rPr>
          <w:rFonts w:ascii="Times New Roman" w:eastAsia="宋体" w:hAnsi="Times New Roman" w:cs="Times New Roman"/>
          <w:color w:val="auto"/>
        </w:rPr>
        <w:t>、获取竞争性磋商文件时间、方式</w:t>
      </w:r>
    </w:p>
    <w:p w:rsidR="00446D13" w:rsidRPr="004B6F0D"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（一）获取竞争性磋商文件的时</w:t>
      </w:r>
      <w:r w:rsidRPr="004B6F0D">
        <w:rPr>
          <w:rFonts w:ascii="Times New Roman" w:eastAsia="宋体" w:hAnsi="Times New Roman" w:cs="Times New Roman" w:hint="eastAsia"/>
          <w:color w:val="auto"/>
          <w:rPrChange w:id="29" w:author="未定义" w:date="2025-02-20T09:57:00Z">
            <w:rPr>
              <w:rFonts w:ascii="Times New Roman" w:eastAsia="宋体" w:hAnsi="Times New Roman" w:cs="Times New Roman" w:hint="eastAsia"/>
              <w:color w:val="auto"/>
              <w:kern w:val="2"/>
              <w:sz w:val="21"/>
              <w:szCs w:val="20"/>
            </w:rPr>
          </w:rPrChange>
        </w:rPr>
        <w:t>间：</w:t>
      </w:r>
      <w:r w:rsidRPr="004B6F0D">
        <w:rPr>
          <w:rFonts w:ascii="Times New Roman" w:eastAsia="宋体" w:hAnsi="Times New Roman"/>
          <w:color w:val="auto"/>
          <w:rPrChange w:id="30" w:author="未定义" w:date="2025-02-20T09:57:00Z">
            <w:rPr>
              <w:rFonts w:ascii="Times New Roman" w:eastAsia="宋体" w:hAnsi="Times New Roman" w:cs="Times New Roman"/>
              <w:color w:val="FF0000"/>
              <w:kern w:val="2"/>
              <w:sz w:val="21"/>
              <w:szCs w:val="20"/>
            </w:rPr>
          </w:rPrChange>
        </w:rPr>
        <w:t>2025</w:t>
      </w:r>
      <w:r w:rsidRPr="004B6F0D">
        <w:rPr>
          <w:rFonts w:ascii="Times New Roman" w:eastAsia="宋体" w:hint="eastAsia"/>
          <w:color w:val="auto"/>
          <w:rPrChange w:id="31" w:author="未定义" w:date="2025-02-20T09:57:00Z">
            <w:rPr>
              <w:rFonts w:ascii="Times New Roman" w:eastAsia="宋体" w:hAnsi="Times New Roman" w:cs="Times New Roman" w:hint="eastAsia"/>
              <w:color w:val="FF0000"/>
              <w:kern w:val="2"/>
              <w:sz w:val="21"/>
              <w:szCs w:val="20"/>
            </w:rPr>
          </w:rPrChange>
        </w:rPr>
        <w:t>年</w:t>
      </w:r>
      <w:ins w:id="32" w:author="未定义" w:date="2025-02-20T09:52:00Z">
        <w:r w:rsidR="00B5376D" w:rsidRPr="004B6F0D">
          <w:rPr>
            <w:rFonts w:ascii="Times New Roman" w:eastAsia="宋体" w:hAnsi="Times New Roman"/>
            <w:color w:val="auto"/>
            <w:rPrChange w:id="33" w:author="未定义" w:date="2025-02-20T09:57:00Z">
              <w:rPr>
                <w:rFonts w:ascii="Times New Roman" w:eastAsia="宋体" w:hAnsi="Times New Roman" w:cs="Times New Roman"/>
                <w:color w:val="FF0000"/>
                <w:kern w:val="2"/>
                <w:sz w:val="21"/>
                <w:szCs w:val="20"/>
              </w:rPr>
            </w:rPrChange>
          </w:rPr>
          <w:t>2</w:t>
        </w:r>
      </w:ins>
      <w:del w:id="34" w:author="未定义" w:date="2025-02-20T09:52:00Z">
        <w:r w:rsidRPr="004B6F0D" w:rsidDel="00B5376D">
          <w:rPr>
            <w:rFonts w:ascii="Times New Roman" w:eastAsia="宋体" w:hAnsi="Times New Roman"/>
            <w:color w:val="auto"/>
            <w:rPrChange w:id="35" w:author="未定义" w:date="2025-02-20T09:57:00Z">
              <w:rPr>
                <w:rFonts w:ascii="Times New Roman" w:eastAsia="宋体" w:hAnsi="Times New Roman" w:cs="Times New Roman"/>
                <w:color w:val="FF0000"/>
                <w:kern w:val="2"/>
                <w:sz w:val="21"/>
                <w:szCs w:val="20"/>
              </w:rPr>
            </w:rPrChange>
          </w:rPr>
          <w:delText>**</w:delText>
        </w:r>
      </w:del>
      <w:r w:rsidRPr="004B6F0D">
        <w:rPr>
          <w:rFonts w:ascii="Times New Roman" w:eastAsia="宋体" w:hint="eastAsia"/>
          <w:color w:val="auto"/>
          <w:rPrChange w:id="36" w:author="未定义" w:date="2025-02-20T09:57:00Z">
            <w:rPr>
              <w:rFonts w:ascii="Times New Roman" w:eastAsia="宋体" w:hAnsi="Times New Roman" w:cs="Times New Roman" w:hint="eastAsia"/>
              <w:color w:val="FF0000"/>
              <w:kern w:val="2"/>
              <w:sz w:val="21"/>
              <w:szCs w:val="20"/>
            </w:rPr>
          </w:rPrChange>
        </w:rPr>
        <w:t>月</w:t>
      </w:r>
      <w:ins w:id="37" w:author="未定义" w:date="2025-02-20T09:52:00Z">
        <w:r w:rsidR="00B5376D" w:rsidRPr="004B6F0D">
          <w:rPr>
            <w:rFonts w:ascii="Times New Roman" w:eastAsia="宋体" w:hAnsi="Times New Roman"/>
            <w:color w:val="auto"/>
            <w:rPrChange w:id="38" w:author="未定义" w:date="2025-02-20T09:57:00Z">
              <w:rPr>
                <w:rFonts w:ascii="Times New Roman" w:eastAsia="宋体" w:hAnsi="Times New Roman" w:cs="Times New Roman"/>
                <w:color w:val="FF0000"/>
                <w:kern w:val="2"/>
                <w:sz w:val="21"/>
                <w:szCs w:val="20"/>
              </w:rPr>
            </w:rPrChange>
          </w:rPr>
          <w:t>20</w:t>
        </w:r>
      </w:ins>
      <w:del w:id="39" w:author="未定义" w:date="2025-02-20T09:52:00Z">
        <w:r w:rsidRPr="004B6F0D" w:rsidDel="00B5376D">
          <w:rPr>
            <w:rFonts w:ascii="Times New Roman" w:eastAsia="宋体" w:hAnsi="Times New Roman"/>
            <w:color w:val="auto"/>
            <w:rPrChange w:id="40" w:author="未定义" w:date="2025-02-20T09:57:00Z">
              <w:rPr>
                <w:rFonts w:ascii="Times New Roman" w:eastAsia="宋体" w:hAnsi="Times New Roman" w:cs="Times New Roman"/>
                <w:color w:val="FF0000"/>
                <w:kern w:val="2"/>
                <w:sz w:val="21"/>
                <w:szCs w:val="20"/>
              </w:rPr>
            </w:rPrChange>
          </w:rPr>
          <w:delText>**</w:delText>
        </w:r>
      </w:del>
      <w:r w:rsidRPr="004B6F0D">
        <w:rPr>
          <w:rFonts w:ascii="Times New Roman" w:eastAsia="宋体" w:hint="eastAsia"/>
          <w:color w:val="auto"/>
          <w:rPrChange w:id="41" w:author="未定义" w:date="2025-02-20T09:57:00Z">
            <w:rPr>
              <w:rFonts w:ascii="Times New Roman" w:eastAsia="宋体" w:hAnsi="Times New Roman" w:cs="Times New Roman" w:hint="eastAsia"/>
              <w:color w:val="FF0000"/>
              <w:kern w:val="2"/>
              <w:sz w:val="21"/>
              <w:szCs w:val="20"/>
            </w:rPr>
          </w:rPrChange>
        </w:rPr>
        <w:t>日至</w:t>
      </w:r>
      <w:r w:rsidRPr="004B6F0D">
        <w:rPr>
          <w:rFonts w:ascii="Times New Roman" w:eastAsia="宋体" w:hAnsi="Times New Roman"/>
          <w:color w:val="auto"/>
          <w:rPrChange w:id="42" w:author="未定义" w:date="2025-02-20T09:57:00Z">
            <w:rPr>
              <w:rFonts w:ascii="Times New Roman" w:eastAsia="宋体" w:hAnsi="Times New Roman" w:cs="Times New Roman"/>
              <w:color w:val="FF0000"/>
              <w:kern w:val="2"/>
              <w:sz w:val="21"/>
              <w:szCs w:val="20"/>
            </w:rPr>
          </w:rPrChange>
        </w:rPr>
        <w:t>2025</w:t>
      </w:r>
      <w:r w:rsidRPr="004B6F0D">
        <w:rPr>
          <w:rFonts w:ascii="Times New Roman" w:eastAsia="宋体" w:hint="eastAsia"/>
          <w:color w:val="auto"/>
          <w:rPrChange w:id="43" w:author="未定义" w:date="2025-02-20T09:57:00Z">
            <w:rPr>
              <w:rFonts w:ascii="Times New Roman" w:eastAsia="宋体" w:hAnsi="Times New Roman" w:cs="Times New Roman" w:hint="eastAsia"/>
              <w:color w:val="FF0000"/>
              <w:kern w:val="2"/>
              <w:sz w:val="21"/>
              <w:szCs w:val="20"/>
            </w:rPr>
          </w:rPrChange>
        </w:rPr>
        <w:t>年</w:t>
      </w:r>
      <w:ins w:id="44" w:author="未定义" w:date="2025-02-20T09:52:00Z">
        <w:r w:rsidR="009F2018" w:rsidRPr="004B6F0D">
          <w:rPr>
            <w:rFonts w:ascii="Times New Roman" w:eastAsia="宋体" w:hAnsi="Times New Roman"/>
            <w:color w:val="auto"/>
            <w:rPrChange w:id="45" w:author="未定义" w:date="2025-02-20T09:57:00Z">
              <w:rPr>
                <w:rFonts w:ascii="Times New Roman" w:eastAsia="宋体" w:hAnsi="Times New Roman" w:cs="Times New Roman"/>
                <w:color w:val="FF0000"/>
                <w:kern w:val="2"/>
                <w:sz w:val="21"/>
                <w:szCs w:val="20"/>
              </w:rPr>
            </w:rPrChange>
          </w:rPr>
          <w:t>2</w:t>
        </w:r>
      </w:ins>
      <w:del w:id="46" w:author="未定义" w:date="2025-02-20T09:52:00Z">
        <w:r w:rsidRPr="004B6F0D" w:rsidDel="009F2018">
          <w:rPr>
            <w:rFonts w:ascii="Times New Roman" w:eastAsia="宋体" w:hAnsi="Times New Roman"/>
            <w:color w:val="auto"/>
            <w:rPrChange w:id="47" w:author="未定义" w:date="2025-02-20T09:57:00Z">
              <w:rPr>
                <w:rFonts w:ascii="Times New Roman" w:eastAsia="宋体" w:hAnsi="Times New Roman" w:cs="Times New Roman"/>
                <w:color w:val="FF0000"/>
                <w:kern w:val="2"/>
                <w:sz w:val="21"/>
                <w:szCs w:val="20"/>
              </w:rPr>
            </w:rPrChange>
          </w:rPr>
          <w:delText>**</w:delText>
        </w:r>
      </w:del>
      <w:r w:rsidRPr="004B6F0D">
        <w:rPr>
          <w:rFonts w:ascii="Times New Roman" w:eastAsia="宋体" w:hint="eastAsia"/>
          <w:color w:val="auto"/>
          <w:rPrChange w:id="48" w:author="未定义" w:date="2025-02-20T09:57:00Z">
            <w:rPr>
              <w:rFonts w:ascii="Times New Roman" w:eastAsia="宋体" w:hAnsi="Times New Roman" w:cs="Times New Roman" w:hint="eastAsia"/>
              <w:color w:val="FF0000"/>
              <w:kern w:val="2"/>
              <w:sz w:val="21"/>
              <w:szCs w:val="20"/>
            </w:rPr>
          </w:rPrChange>
        </w:rPr>
        <w:t>月</w:t>
      </w:r>
      <w:del w:id="49" w:author="未定义" w:date="2025-02-20T09:52:00Z">
        <w:r w:rsidRPr="004B6F0D" w:rsidDel="009F2018">
          <w:rPr>
            <w:rFonts w:ascii="Times New Roman" w:eastAsia="宋体" w:hAnsi="Times New Roman"/>
            <w:color w:val="auto"/>
            <w:rPrChange w:id="50" w:author="未定义" w:date="2025-02-20T09:57:00Z">
              <w:rPr>
                <w:rFonts w:ascii="Times New Roman" w:eastAsia="宋体" w:hAnsi="Times New Roman" w:cs="Times New Roman"/>
                <w:color w:val="FF0000"/>
                <w:kern w:val="2"/>
                <w:sz w:val="21"/>
                <w:szCs w:val="20"/>
              </w:rPr>
            </w:rPrChange>
          </w:rPr>
          <w:delText>**</w:delText>
        </w:r>
      </w:del>
      <w:ins w:id="51" w:author="未定义" w:date="2025-02-20T09:52:00Z">
        <w:r w:rsidR="009F2018" w:rsidRPr="004B6F0D">
          <w:rPr>
            <w:rFonts w:ascii="Times New Roman" w:eastAsia="宋体" w:hAnsi="Times New Roman"/>
            <w:color w:val="auto"/>
            <w:rPrChange w:id="52" w:author="未定义" w:date="2025-02-20T09:57:00Z">
              <w:rPr>
                <w:rFonts w:ascii="Times New Roman" w:eastAsia="宋体" w:hAnsi="Times New Roman" w:cs="Times New Roman"/>
                <w:color w:val="FF0000"/>
                <w:kern w:val="2"/>
                <w:sz w:val="21"/>
                <w:szCs w:val="20"/>
              </w:rPr>
            </w:rPrChange>
          </w:rPr>
          <w:t>27</w:t>
        </w:r>
      </w:ins>
      <w:r w:rsidRPr="004B6F0D">
        <w:rPr>
          <w:rFonts w:ascii="Times New Roman" w:eastAsia="宋体" w:hint="eastAsia"/>
          <w:color w:val="auto"/>
          <w:rPrChange w:id="53" w:author="未定义" w:date="2025-02-20T09:57:00Z">
            <w:rPr>
              <w:rFonts w:ascii="Times New Roman" w:eastAsia="宋体" w:hAnsi="Times New Roman" w:cs="Times New Roman" w:hint="eastAsia"/>
              <w:color w:val="FF0000"/>
              <w:kern w:val="2"/>
              <w:sz w:val="21"/>
              <w:szCs w:val="20"/>
            </w:rPr>
          </w:rPrChange>
        </w:rPr>
        <w:t>日，每日</w:t>
      </w:r>
      <w:r w:rsidRPr="004B6F0D">
        <w:rPr>
          <w:rFonts w:ascii="Times New Roman" w:eastAsia="宋体" w:hAnsi="Times New Roman"/>
          <w:color w:val="auto"/>
          <w:rPrChange w:id="54" w:author="未定义" w:date="2025-02-20T09:57:00Z">
            <w:rPr>
              <w:rFonts w:ascii="Times New Roman" w:eastAsia="宋体" w:hAnsi="Times New Roman" w:cs="Times New Roman"/>
              <w:color w:val="auto"/>
              <w:kern w:val="2"/>
              <w:sz w:val="21"/>
              <w:szCs w:val="20"/>
            </w:rPr>
          </w:rPrChange>
        </w:rPr>
        <w:t>9:00</w:t>
      </w:r>
      <w:r w:rsidRPr="004B6F0D">
        <w:rPr>
          <w:rFonts w:ascii="Times New Roman" w:eastAsia="宋体" w:hint="eastAsia"/>
          <w:color w:val="auto"/>
          <w:rPrChange w:id="55" w:author="未定义" w:date="2025-02-20T09:57:00Z">
            <w:rPr>
              <w:rFonts w:ascii="Times New Roman" w:eastAsia="宋体" w:hAnsi="Times New Roman" w:cs="Times New Roman" w:hint="eastAsia"/>
              <w:color w:val="auto"/>
              <w:kern w:val="2"/>
              <w:sz w:val="21"/>
              <w:szCs w:val="20"/>
            </w:rPr>
          </w:rPrChange>
        </w:rPr>
        <w:t>至</w:t>
      </w:r>
      <w:r w:rsidRPr="004B6F0D">
        <w:rPr>
          <w:rFonts w:ascii="Times New Roman" w:eastAsia="宋体" w:hAnsi="Times New Roman"/>
          <w:color w:val="auto"/>
          <w:rPrChange w:id="56" w:author="未定义" w:date="2025-02-20T09:57:00Z">
            <w:rPr>
              <w:rFonts w:ascii="Times New Roman" w:eastAsia="宋体" w:hAnsi="Times New Roman" w:cs="Times New Roman"/>
              <w:color w:val="auto"/>
              <w:kern w:val="2"/>
              <w:sz w:val="21"/>
              <w:szCs w:val="20"/>
            </w:rPr>
          </w:rPrChange>
        </w:rPr>
        <w:t>17:00</w:t>
      </w:r>
      <w:r w:rsidRPr="004B6F0D">
        <w:rPr>
          <w:rFonts w:ascii="Times New Roman" w:eastAsia="宋体" w:hint="eastAsia"/>
          <w:color w:val="auto"/>
          <w:rPrChange w:id="57" w:author="未定义" w:date="2025-02-20T09:57:00Z">
            <w:rPr>
              <w:rFonts w:ascii="Times New Roman" w:eastAsia="宋体" w:hAnsi="Times New Roman" w:cs="Times New Roman" w:hint="eastAsia"/>
              <w:color w:val="auto"/>
              <w:kern w:val="2"/>
              <w:sz w:val="21"/>
              <w:szCs w:val="20"/>
            </w:rPr>
          </w:rPrChange>
        </w:rPr>
        <w:t>（北京时间，法定节假日除外）。</w:t>
      </w:r>
    </w:p>
    <w:p w:rsidR="00446D13" w:rsidRPr="004B6F0D" w:rsidRDefault="00D21C79">
      <w:pPr>
        <w:pStyle w:val="Default"/>
        <w:spacing w:line="360" w:lineRule="auto"/>
        <w:ind w:firstLineChars="200" w:firstLine="480"/>
        <w:jc w:val="both"/>
        <w:rPr>
          <w:rFonts w:ascii="Times New Roman" w:eastAsia="宋体" w:hAnsi="Times New Roman" w:cs="Times New Roman"/>
          <w:color w:val="auto"/>
        </w:rPr>
        <w:pPrChange w:id="58" w:author="未定义" w:date="2025-02-20T11:49:00Z">
          <w:pPr>
            <w:pStyle w:val="Default"/>
            <w:spacing w:line="360" w:lineRule="auto"/>
            <w:ind w:firstLineChars="200" w:firstLine="420"/>
            <w:jc w:val="both"/>
          </w:pPr>
        </w:pPrChange>
      </w:pPr>
      <w:r w:rsidRPr="004B6F0D">
        <w:rPr>
          <w:rFonts w:ascii="Times New Roman" w:eastAsia="宋体" w:hAnsi="Times New Roman" w:cs="Times New Roman" w:hint="eastAsia"/>
          <w:color w:val="auto"/>
          <w:rPrChange w:id="59" w:author="未定义" w:date="2025-02-20T09:57:00Z">
            <w:rPr>
              <w:rFonts w:ascii="Times New Roman" w:eastAsia="宋体" w:hAnsi="Times New Roman" w:cs="Times New Roman" w:hint="eastAsia"/>
              <w:color w:val="auto"/>
              <w:kern w:val="2"/>
              <w:sz w:val="21"/>
              <w:szCs w:val="20"/>
            </w:rPr>
          </w:rPrChange>
        </w:rPr>
        <w:t>（二）获取竞争性磋商文件的方式：</w:t>
      </w:r>
    </w:p>
    <w:p w:rsidR="00446D13" w:rsidRPr="004B6F0D" w:rsidRDefault="00D21C79">
      <w:pPr>
        <w:pStyle w:val="Default"/>
        <w:spacing w:line="360" w:lineRule="auto"/>
        <w:ind w:firstLineChars="200" w:firstLine="480"/>
        <w:jc w:val="both"/>
        <w:rPr>
          <w:rFonts w:ascii="Times New Roman" w:eastAsia="宋体" w:hAnsi="Times New Roman" w:cs="Times New Roman"/>
          <w:color w:val="auto"/>
        </w:rPr>
        <w:pPrChange w:id="60" w:author="未定义" w:date="2025-02-20T11:49:00Z">
          <w:pPr>
            <w:pStyle w:val="Default"/>
            <w:spacing w:line="360" w:lineRule="auto"/>
            <w:ind w:firstLineChars="200" w:firstLine="420"/>
            <w:jc w:val="both"/>
          </w:pPr>
        </w:pPrChange>
      </w:pPr>
      <w:r w:rsidRPr="004B6F0D">
        <w:rPr>
          <w:rFonts w:ascii="Times New Roman" w:eastAsia="宋体" w:hAnsi="Times New Roman" w:cs="Times New Roman"/>
          <w:color w:val="auto"/>
          <w:rPrChange w:id="61" w:author="未定义" w:date="2025-02-20T09:57:00Z">
            <w:rPr>
              <w:rFonts w:ascii="Times New Roman" w:eastAsia="宋体" w:hAnsi="Times New Roman" w:cs="Times New Roman"/>
              <w:color w:val="auto"/>
              <w:kern w:val="2"/>
              <w:sz w:val="21"/>
              <w:szCs w:val="20"/>
            </w:rPr>
          </w:rPrChange>
        </w:rPr>
        <w:t>1.</w:t>
      </w:r>
      <w:r w:rsidRPr="004B6F0D">
        <w:rPr>
          <w:rFonts w:ascii="Times New Roman" w:eastAsia="宋体" w:hAnsi="Times New Roman" w:cs="Times New Roman" w:hint="eastAsia"/>
          <w:color w:val="auto"/>
          <w:rPrChange w:id="62" w:author="未定义" w:date="2025-02-20T09:57:00Z">
            <w:rPr>
              <w:rFonts w:ascii="Times New Roman" w:eastAsia="宋体" w:hAnsi="Times New Roman" w:cs="Times New Roman" w:hint="eastAsia"/>
              <w:color w:val="auto"/>
              <w:kern w:val="2"/>
              <w:sz w:val="21"/>
              <w:szCs w:val="20"/>
            </w:rPr>
          </w:rPrChange>
        </w:rPr>
        <w:t>获取竞争性磋商文件网址：使用天津数字认证有限公司发出的</w:t>
      </w:r>
      <w:r w:rsidRPr="004B6F0D">
        <w:rPr>
          <w:rFonts w:ascii="Times New Roman" w:eastAsia="宋体" w:hAnsi="Times New Roman" w:cs="Times New Roman"/>
          <w:color w:val="auto"/>
          <w:rPrChange w:id="63" w:author="未定义" w:date="2025-02-20T09:57:00Z">
            <w:rPr>
              <w:rFonts w:ascii="Times New Roman" w:eastAsia="宋体" w:hAnsi="Times New Roman" w:cs="Times New Roman"/>
              <w:color w:val="auto"/>
              <w:kern w:val="2"/>
              <w:sz w:val="21"/>
              <w:szCs w:val="20"/>
            </w:rPr>
          </w:rPrChange>
        </w:rPr>
        <w:t>CA</w:t>
      </w:r>
      <w:r w:rsidRPr="004B6F0D">
        <w:rPr>
          <w:rFonts w:ascii="Times New Roman" w:eastAsia="宋体" w:hAnsi="Times New Roman" w:cs="Times New Roman" w:hint="eastAsia"/>
          <w:color w:val="auto"/>
          <w:rPrChange w:id="64" w:author="未定义" w:date="2025-02-20T09:57:00Z">
            <w:rPr>
              <w:rFonts w:ascii="Times New Roman" w:eastAsia="宋体" w:hAnsi="Times New Roman" w:cs="Times New Roman" w:hint="eastAsia"/>
              <w:color w:val="auto"/>
              <w:kern w:val="2"/>
              <w:sz w:val="21"/>
              <w:szCs w:val="20"/>
            </w:rPr>
          </w:rPrChange>
        </w:rPr>
        <w:t>数字证书（原天津市电子认证中心发出尚在有效期内的</w:t>
      </w:r>
      <w:r w:rsidRPr="004B6F0D">
        <w:rPr>
          <w:rFonts w:ascii="Times New Roman" w:eastAsia="宋体" w:hAnsi="Times New Roman" w:cs="Times New Roman"/>
          <w:color w:val="auto"/>
          <w:rPrChange w:id="65" w:author="未定义" w:date="2025-02-20T09:57:00Z">
            <w:rPr>
              <w:rFonts w:ascii="Times New Roman" w:eastAsia="宋体" w:hAnsi="Times New Roman" w:cs="Times New Roman"/>
              <w:color w:val="auto"/>
              <w:kern w:val="2"/>
              <w:sz w:val="21"/>
              <w:szCs w:val="20"/>
            </w:rPr>
          </w:rPrChange>
        </w:rPr>
        <w:t>CA</w:t>
      </w:r>
      <w:r w:rsidRPr="004B6F0D">
        <w:rPr>
          <w:rFonts w:ascii="Times New Roman" w:eastAsia="宋体" w:hAnsi="Times New Roman" w:cs="Times New Roman" w:hint="eastAsia"/>
          <w:color w:val="auto"/>
          <w:rPrChange w:id="66" w:author="未定义" w:date="2025-02-20T09:57:00Z">
            <w:rPr>
              <w:rFonts w:ascii="Times New Roman" w:eastAsia="宋体" w:hAnsi="Times New Roman" w:cs="Times New Roman" w:hint="eastAsia"/>
              <w:color w:val="auto"/>
              <w:kern w:val="2"/>
              <w:sz w:val="21"/>
              <w:szCs w:val="20"/>
            </w:rPr>
          </w:rPrChange>
        </w:rPr>
        <w:t>数字证书仍可使用）登录天津市政府采购中心网（网址：</w:t>
      </w:r>
      <w:r w:rsidRPr="004B6F0D">
        <w:rPr>
          <w:rFonts w:ascii="Times New Roman" w:eastAsia="宋体" w:hAnsi="Times New Roman" w:cs="Times New Roman"/>
          <w:color w:val="auto"/>
          <w:rPrChange w:id="67" w:author="未定义" w:date="2025-02-20T09:57:00Z">
            <w:rPr>
              <w:rFonts w:ascii="Times New Roman" w:eastAsia="宋体" w:hAnsi="Times New Roman" w:cs="Times New Roman"/>
              <w:color w:val="auto"/>
              <w:kern w:val="2"/>
              <w:sz w:val="21"/>
              <w:szCs w:val="20"/>
            </w:rPr>
          </w:rPrChange>
        </w:rPr>
        <w:t>http://tjgpc.zwfwb.tj.gov.cn/</w:t>
      </w:r>
      <w:r w:rsidRPr="004B6F0D">
        <w:rPr>
          <w:rFonts w:ascii="Times New Roman" w:eastAsia="宋体" w:hAnsi="Times New Roman" w:cs="Times New Roman" w:hint="eastAsia"/>
          <w:color w:val="auto"/>
          <w:rPrChange w:id="68" w:author="未定义" w:date="2025-02-20T09:57:00Z">
            <w:rPr>
              <w:rFonts w:ascii="Times New Roman" w:eastAsia="宋体" w:hAnsi="Times New Roman" w:cs="Times New Roman" w:hint="eastAsia"/>
              <w:color w:val="auto"/>
              <w:kern w:val="2"/>
              <w:sz w:val="21"/>
              <w:szCs w:val="20"/>
            </w:rPr>
          </w:rPrChange>
        </w:rPr>
        <w:t>）</w:t>
      </w:r>
      <w:r w:rsidRPr="004B6F0D">
        <w:rPr>
          <w:rFonts w:ascii="Times New Roman" w:eastAsia="宋体" w:hAnsi="Times New Roman" w:cs="Times New Roman"/>
          <w:color w:val="auto"/>
          <w:rPrChange w:id="69" w:author="未定义" w:date="2025-02-20T09:57:00Z">
            <w:rPr>
              <w:rFonts w:ascii="Times New Roman" w:eastAsia="宋体" w:hAnsi="Times New Roman" w:cs="Times New Roman"/>
              <w:color w:val="auto"/>
              <w:kern w:val="2"/>
              <w:sz w:val="21"/>
              <w:szCs w:val="20"/>
            </w:rPr>
          </w:rPrChange>
        </w:rPr>
        <w:t>-</w:t>
      </w:r>
      <w:r w:rsidRPr="004B6F0D">
        <w:rPr>
          <w:rFonts w:ascii="Times New Roman" w:eastAsia="宋体" w:hAnsi="Times New Roman" w:cs="Times New Roman" w:hint="eastAsia"/>
          <w:color w:val="auto"/>
          <w:rPrChange w:id="70" w:author="未定义" w:date="2025-02-20T09:57:00Z">
            <w:rPr>
              <w:rFonts w:ascii="Times New Roman" w:eastAsia="宋体" w:hAnsi="Times New Roman" w:cs="Times New Roman" w:hint="eastAsia"/>
              <w:color w:val="auto"/>
              <w:kern w:val="2"/>
              <w:sz w:val="21"/>
              <w:szCs w:val="20"/>
            </w:rPr>
          </w:rPrChange>
        </w:rPr>
        <w:t>“网上招投标”</w:t>
      </w:r>
      <w:r w:rsidRPr="004B6F0D">
        <w:rPr>
          <w:rFonts w:ascii="Times New Roman" w:eastAsia="宋体" w:hAnsi="Times New Roman" w:cs="Times New Roman"/>
          <w:color w:val="auto"/>
          <w:rPrChange w:id="71" w:author="未定义" w:date="2025-02-20T09:57:00Z">
            <w:rPr>
              <w:rFonts w:ascii="Times New Roman" w:eastAsia="宋体" w:hAnsi="Times New Roman" w:cs="Times New Roman"/>
              <w:color w:val="auto"/>
              <w:kern w:val="2"/>
              <w:sz w:val="21"/>
              <w:szCs w:val="20"/>
            </w:rPr>
          </w:rPrChange>
        </w:rPr>
        <w:t>-</w:t>
      </w:r>
      <w:r w:rsidRPr="004B6F0D">
        <w:rPr>
          <w:rFonts w:ascii="Times New Roman" w:eastAsia="宋体" w:hAnsi="Times New Roman" w:cs="Times New Roman" w:hint="eastAsia"/>
          <w:color w:val="auto"/>
          <w:rPrChange w:id="72" w:author="未定义" w:date="2025-02-20T09:57:00Z">
            <w:rPr>
              <w:rFonts w:ascii="Times New Roman" w:eastAsia="宋体" w:hAnsi="Times New Roman" w:cs="Times New Roman" w:hint="eastAsia"/>
              <w:color w:val="auto"/>
              <w:kern w:val="2"/>
              <w:sz w:val="21"/>
              <w:szCs w:val="20"/>
            </w:rPr>
          </w:rPrChange>
        </w:rPr>
        <w:t>“供应商登录”</w:t>
      </w:r>
      <w:r w:rsidRPr="004B6F0D">
        <w:rPr>
          <w:rFonts w:ascii="Times New Roman" w:eastAsia="宋体" w:hAnsi="Times New Roman" w:cs="Times New Roman"/>
          <w:color w:val="auto"/>
          <w:rPrChange w:id="73" w:author="未定义" w:date="2025-02-20T09:57:00Z">
            <w:rPr>
              <w:rFonts w:ascii="Times New Roman" w:eastAsia="宋体" w:hAnsi="Times New Roman" w:cs="Times New Roman"/>
              <w:color w:val="auto"/>
              <w:kern w:val="2"/>
              <w:sz w:val="21"/>
              <w:szCs w:val="20"/>
            </w:rPr>
          </w:rPrChange>
        </w:rPr>
        <w:t>-</w:t>
      </w:r>
      <w:r w:rsidRPr="004B6F0D">
        <w:rPr>
          <w:rFonts w:ascii="Times New Roman" w:eastAsia="宋体" w:hAnsi="Times New Roman" w:cs="Times New Roman" w:hint="eastAsia"/>
          <w:color w:val="auto"/>
          <w:rPrChange w:id="74" w:author="未定义" w:date="2025-02-20T09:57:00Z">
            <w:rPr>
              <w:rFonts w:ascii="Times New Roman" w:eastAsia="宋体" w:hAnsi="Times New Roman" w:cs="Times New Roman" w:hint="eastAsia"/>
              <w:color w:val="auto"/>
              <w:kern w:val="2"/>
              <w:sz w:val="21"/>
              <w:szCs w:val="20"/>
            </w:rPr>
          </w:rPrChange>
        </w:rPr>
        <w:t>“区级集采机构入口”下载竞争性磋商文件。</w:t>
      </w:r>
    </w:p>
    <w:p w:rsidR="00446D13" w:rsidRPr="004B6F0D" w:rsidRDefault="00D21C79">
      <w:pPr>
        <w:pStyle w:val="Default"/>
        <w:spacing w:line="360" w:lineRule="auto"/>
        <w:ind w:firstLineChars="200" w:firstLine="480"/>
        <w:jc w:val="both"/>
        <w:rPr>
          <w:rFonts w:ascii="Times New Roman" w:eastAsia="宋体" w:hAnsi="Times New Roman" w:cs="Times New Roman"/>
          <w:color w:val="auto"/>
        </w:rPr>
        <w:pPrChange w:id="75" w:author="未定义" w:date="2025-02-20T11:49:00Z">
          <w:pPr>
            <w:pStyle w:val="Default"/>
            <w:spacing w:line="360" w:lineRule="auto"/>
            <w:ind w:firstLineChars="200" w:firstLine="420"/>
            <w:jc w:val="both"/>
          </w:pPr>
        </w:pPrChange>
      </w:pPr>
      <w:r w:rsidRPr="004B6F0D">
        <w:rPr>
          <w:rFonts w:ascii="Times New Roman" w:eastAsia="宋体" w:hAnsi="Times New Roman" w:cs="Times New Roman"/>
          <w:color w:val="auto"/>
          <w:rPrChange w:id="76" w:author="未定义" w:date="2025-02-20T09:57:00Z">
            <w:rPr>
              <w:rFonts w:ascii="Times New Roman" w:eastAsia="宋体" w:hAnsi="Times New Roman" w:cs="Times New Roman"/>
              <w:color w:val="auto"/>
              <w:kern w:val="2"/>
              <w:sz w:val="21"/>
              <w:szCs w:val="20"/>
            </w:rPr>
          </w:rPrChange>
        </w:rPr>
        <w:t xml:space="preserve">2. </w:t>
      </w:r>
      <w:r w:rsidRPr="004B6F0D">
        <w:rPr>
          <w:rFonts w:ascii="Times New Roman" w:eastAsia="宋体" w:hAnsi="Times New Roman" w:cs="Times New Roman" w:hint="eastAsia"/>
          <w:color w:val="auto"/>
          <w:rPrChange w:id="77" w:author="未定义" w:date="2025-02-20T09:57:00Z">
            <w:rPr>
              <w:rFonts w:ascii="Times New Roman" w:eastAsia="宋体" w:hAnsi="Times New Roman" w:cs="Times New Roman" w:hint="eastAsia"/>
              <w:color w:val="auto"/>
              <w:kern w:val="2"/>
              <w:sz w:val="21"/>
              <w:szCs w:val="20"/>
            </w:rPr>
          </w:rPrChange>
        </w:rPr>
        <w:t>供应商注册、</w:t>
      </w:r>
      <w:r w:rsidRPr="004B6F0D">
        <w:rPr>
          <w:rFonts w:ascii="Times New Roman" w:eastAsia="宋体" w:hAnsi="Times New Roman" w:cs="Times New Roman"/>
          <w:color w:val="auto"/>
          <w:rPrChange w:id="78" w:author="未定义" w:date="2025-02-20T09:57:00Z">
            <w:rPr>
              <w:rFonts w:ascii="Times New Roman" w:eastAsia="宋体" w:hAnsi="Times New Roman" w:cs="Times New Roman"/>
              <w:color w:val="auto"/>
              <w:kern w:val="2"/>
              <w:sz w:val="21"/>
              <w:szCs w:val="20"/>
            </w:rPr>
          </w:rPrChange>
        </w:rPr>
        <w:t>CA</w:t>
      </w:r>
      <w:r w:rsidRPr="004B6F0D">
        <w:rPr>
          <w:rFonts w:ascii="Times New Roman" w:eastAsia="宋体" w:hAnsi="Times New Roman" w:cs="Times New Roman" w:hint="eastAsia"/>
          <w:color w:val="auto"/>
          <w:rPrChange w:id="79" w:author="未定义" w:date="2025-02-20T09:57:00Z">
            <w:rPr>
              <w:rFonts w:ascii="Times New Roman" w:eastAsia="宋体" w:hAnsi="Times New Roman" w:cs="Times New Roman" w:hint="eastAsia"/>
              <w:color w:val="auto"/>
              <w:kern w:val="2"/>
              <w:sz w:val="21"/>
              <w:szCs w:val="20"/>
            </w:rPr>
          </w:rPrChange>
        </w:rPr>
        <w:t>数字证书（</w:t>
      </w:r>
      <w:r w:rsidRPr="004B6F0D">
        <w:rPr>
          <w:rFonts w:ascii="Times New Roman" w:eastAsia="宋体" w:hAnsi="Times New Roman" w:cs="Times New Roman"/>
          <w:color w:val="auto"/>
          <w:rPrChange w:id="80" w:author="未定义" w:date="2025-02-20T09:57:00Z">
            <w:rPr>
              <w:rFonts w:ascii="Times New Roman" w:eastAsia="宋体" w:hAnsi="Times New Roman" w:cs="Times New Roman"/>
              <w:color w:val="auto"/>
              <w:kern w:val="2"/>
              <w:sz w:val="21"/>
              <w:szCs w:val="20"/>
            </w:rPr>
          </w:rPrChange>
        </w:rPr>
        <w:t>USBKey</w:t>
      </w:r>
      <w:r w:rsidRPr="004B6F0D">
        <w:rPr>
          <w:rFonts w:ascii="Times New Roman" w:eastAsia="宋体" w:hAnsi="Times New Roman" w:cs="Times New Roman" w:hint="eastAsia"/>
          <w:color w:val="auto"/>
          <w:rPrChange w:id="81" w:author="未定义" w:date="2025-02-20T09:57:00Z">
            <w:rPr>
              <w:rFonts w:ascii="Times New Roman" w:eastAsia="宋体" w:hAnsi="Times New Roman" w:cs="Times New Roman" w:hint="eastAsia"/>
              <w:color w:val="auto"/>
              <w:kern w:val="2"/>
              <w:sz w:val="21"/>
              <w:szCs w:val="20"/>
            </w:rPr>
          </w:rPrChange>
        </w:rPr>
        <w:t>）领取、</w:t>
      </w:r>
      <w:r w:rsidRPr="004B6F0D">
        <w:rPr>
          <w:rFonts w:ascii="Times New Roman" w:eastAsia="宋体" w:hAnsi="Times New Roman" w:hint="eastAsia"/>
          <w:color w:val="auto"/>
          <w:rPrChange w:id="82" w:author="未定义" w:date="2025-02-20T09:57:00Z">
            <w:rPr>
              <w:rFonts w:ascii="Times New Roman" w:eastAsia="宋体" w:hAnsi="Times New Roman" w:cs="Times New Roman" w:hint="eastAsia"/>
              <w:color w:val="auto"/>
              <w:kern w:val="2"/>
              <w:sz w:val="21"/>
              <w:szCs w:val="20"/>
            </w:rPr>
          </w:rPrChange>
        </w:rPr>
        <w:t>电子签章办理</w:t>
      </w:r>
      <w:r w:rsidRPr="004B6F0D">
        <w:rPr>
          <w:rFonts w:ascii="Times New Roman" w:eastAsia="宋体" w:hAnsi="Times New Roman" w:cs="Times New Roman" w:hint="eastAsia"/>
          <w:color w:val="auto"/>
          <w:rPrChange w:id="83" w:author="未定义" w:date="2025-02-20T09:57:00Z">
            <w:rPr>
              <w:rFonts w:ascii="Times New Roman" w:eastAsia="宋体" w:hAnsi="Times New Roman" w:cs="Times New Roman" w:hint="eastAsia"/>
              <w:color w:val="auto"/>
              <w:kern w:val="2"/>
              <w:sz w:val="21"/>
              <w:szCs w:val="20"/>
            </w:rPr>
          </w:rPrChange>
        </w:rPr>
        <w:t>办法：</w:t>
      </w:r>
    </w:p>
    <w:p w:rsidR="00446D13" w:rsidRPr="004B6F0D" w:rsidRDefault="00D21C79">
      <w:pPr>
        <w:pStyle w:val="Default"/>
        <w:spacing w:line="360" w:lineRule="auto"/>
        <w:ind w:firstLineChars="200" w:firstLine="480"/>
        <w:jc w:val="both"/>
        <w:rPr>
          <w:rFonts w:ascii="Times New Roman" w:eastAsia="宋体" w:hAnsi="Times New Roman" w:cs="Times New Roman"/>
          <w:color w:val="auto"/>
        </w:rPr>
        <w:pPrChange w:id="84" w:author="未定义" w:date="2025-02-20T11:49:00Z">
          <w:pPr>
            <w:pStyle w:val="Default"/>
            <w:spacing w:line="360" w:lineRule="auto"/>
            <w:ind w:firstLineChars="200" w:firstLine="420"/>
            <w:jc w:val="both"/>
          </w:pPr>
        </w:pPrChange>
      </w:pPr>
      <w:r w:rsidRPr="004B6F0D">
        <w:rPr>
          <w:rFonts w:ascii="Times New Roman" w:eastAsia="宋体" w:hAnsi="Times New Roman" w:cs="Times New Roman" w:hint="eastAsia"/>
          <w:color w:val="auto"/>
          <w:rPrChange w:id="85" w:author="未定义" w:date="2025-02-20T09:57:00Z">
            <w:rPr>
              <w:rFonts w:ascii="Times New Roman" w:eastAsia="宋体" w:hAnsi="Times New Roman" w:cs="Times New Roman" w:hint="eastAsia"/>
              <w:color w:val="auto"/>
              <w:kern w:val="2"/>
              <w:sz w:val="21"/>
              <w:szCs w:val="20"/>
            </w:rPr>
          </w:rPrChange>
        </w:rPr>
        <w:t>（</w:t>
      </w:r>
      <w:r w:rsidRPr="004B6F0D">
        <w:rPr>
          <w:rFonts w:ascii="Times New Roman" w:eastAsia="宋体" w:hAnsi="Times New Roman" w:cs="Times New Roman"/>
          <w:color w:val="auto"/>
          <w:rPrChange w:id="86" w:author="未定义" w:date="2025-02-20T09:57:00Z">
            <w:rPr>
              <w:rFonts w:ascii="Times New Roman" w:eastAsia="宋体" w:hAnsi="Times New Roman" w:cs="Times New Roman"/>
              <w:color w:val="auto"/>
              <w:kern w:val="2"/>
              <w:sz w:val="21"/>
              <w:szCs w:val="20"/>
            </w:rPr>
          </w:rPrChange>
        </w:rPr>
        <w:t>1</w:t>
      </w:r>
      <w:r w:rsidRPr="004B6F0D">
        <w:rPr>
          <w:rFonts w:ascii="Times New Roman" w:eastAsia="宋体" w:hAnsi="Times New Roman" w:cs="Times New Roman" w:hint="eastAsia"/>
          <w:color w:val="auto"/>
          <w:rPrChange w:id="87" w:author="未定义" w:date="2025-02-20T09:57:00Z">
            <w:rPr>
              <w:rFonts w:ascii="Times New Roman" w:eastAsia="宋体" w:hAnsi="Times New Roman" w:cs="Times New Roman" w:hint="eastAsia"/>
              <w:color w:val="auto"/>
              <w:kern w:val="2"/>
              <w:sz w:val="21"/>
              <w:szCs w:val="20"/>
            </w:rPr>
          </w:rPrChange>
        </w:rPr>
        <w:t>）天津市政府采购中心网注册：登录天津市政府采购中心网（</w:t>
      </w:r>
      <w:r w:rsidRPr="004B6F0D">
        <w:rPr>
          <w:rFonts w:ascii="Times New Roman" w:eastAsia="宋体" w:hAnsi="Times New Roman" w:cs="Times New Roman"/>
          <w:color w:val="auto"/>
          <w:rPrChange w:id="88" w:author="未定义" w:date="2025-02-20T09:57:00Z">
            <w:rPr>
              <w:rFonts w:ascii="Times New Roman" w:eastAsia="宋体" w:hAnsi="Times New Roman" w:cs="Times New Roman"/>
              <w:color w:val="auto"/>
              <w:kern w:val="2"/>
              <w:sz w:val="21"/>
              <w:szCs w:val="20"/>
            </w:rPr>
          </w:rPrChange>
        </w:rPr>
        <w:t>http://tjgpc.zwfwb.tj.gov.cn/</w:t>
      </w:r>
      <w:r w:rsidRPr="004B6F0D">
        <w:rPr>
          <w:rFonts w:ascii="Times New Roman" w:eastAsia="宋体" w:hAnsi="Times New Roman" w:cs="Times New Roman" w:hint="eastAsia"/>
          <w:color w:val="auto"/>
          <w:rPrChange w:id="89" w:author="未定义" w:date="2025-02-20T09:57:00Z">
            <w:rPr>
              <w:rFonts w:ascii="Times New Roman" w:eastAsia="宋体" w:hAnsi="Times New Roman" w:cs="Times New Roman" w:hint="eastAsia"/>
              <w:color w:val="auto"/>
              <w:kern w:val="2"/>
              <w:sz w:val="21"/>
              <w:szCs w:val="20"/>
            </w:rPr>
          </w:rPrChange>
        </w:rPr>
        <w:t>）首页点击“供应商注册”，填写相关内容。天津市政府采购中心</w:t>
      </w:r>
      <w:r w:rsidRPr="004B6F0D">
        <w:rPr>
          <w:rFonts w:ascii="Times New Roman" w:eastAsia="宋体" w:hAnsi="Times New Roman" w:hint="eastAsia"/>
          <w:color w:val="auto"/>
          <w:rPrChange w:id="90" w:author="未定义" w:date="2025-02-20T09:57:00Z">
            <w:rPr>
              <w:rFonts w:ascii="Times New Roman" w:eastAsia="宋体" w:hAnsi="Times New Roman" w:cs="Times New Roman" w:hint="eastAsia"/>
              <w:color w:val="auto"/>
              <w:kern w:val="2"/>
              <w:sz w:val="21"/>
              <w:szCs w:val="20"/>
            </w:rPr>
          </w:rPrChange>
        </w:rPr>
        <w:t>注册窗口联系电话：</w:t>
      </w:r>
      <w:r w:rsidRPr="004B6F0D">
        <w:rPr>
          <w:rFonts w:ascii="Times New Roman" w:eastAsia="宋体" w:hAnsi="Times New Roman"/>
          <w:color w:val="auto"/>
          <w:rPrChange w:id="91" w:author="未定义" w:date="2025-02-20T09:57:00Z">
            <w:rPr>
              <w:rFonts w:ascii="Times New Roman" w:eastAsia="宋体" w:hAnsi="Times New Roman" w:cs="Times New Roman"/>
              <w:color w:val="auto"/>
              <w:kern w:val="2"/>
              <w:sz w:val="21"/>
              <w:szCs w:val="20"/>
            </w:rPr>
          </w:rPrChange>
        </w:rPr>
        <w:t>022-</w:t>
      </w:r>
      <w:r w:rsidRPr="004B6F0D">
        <w:rPr>
          <w:rFonts w:ascii="Times New Roman" w:eastAsia="宋体" w:hAnsi="Times New Roman" w:cs="Times New Roman"/>
          <w:color w:val="auto"/>
          <w:rPrChange w:id="92" w:author="未定义" w:date="2025-02-20T09:57:00Z">
            <w:rPr>
              <w:rFonts w:ascii="Times New Roman" w:eastAsia="宋体" w:hAnsi="Times New Roman" w:cs="Times New Roman"/>
              <w:color w:val="auto"/>
              <w:kern w:val="2"/>
              <w:sz w:val="21"/>
              <w:szCs w:val="20"/>
            </w:rPr>
          </w:rPrChange>
        </w:rPr>
        <w:t>24538316</w:t>
      </w:r>
      <w:r w:rsidRPr="004B6F0D">
        <w:rPr>
          <w:rFonts w:ascii="Times New Roman" w:eastAsia="宋体" w:hAnsi="Times New Roman" w:hint="eastAsia"/>
          <w:color w:val="auto"/>
          <w:rPrChange w:id="93" w:author="未定义" w:date="2025-02-20T09:57:00Z">
            <w:rPr>
              <w:rFonts w:ascii="Times New Roman" w:eastAsia="宋体" w:hAnsi="Times New Roman" w:cs="Times New Roman" w:hint="eastAsia"/>
              <w:color w:val="auto"/>
              <w:kern w:val="2"/>
              <w:sz w:val="21"/>
              <w:szCs w:val="20"/>
            </w:rPr>
          </w:rPrChange>
        </w:rPr>
        <w:t>。</w:t>
      </w:r>
    </w:p>
    <w:p w:rsidR="00446D13" w:rsidRPr="004B6F0D" w:rsidRDefault="00D21C79">
      <w:pPr>
        <w:pStyle w:val="Default"/>
        <w:spacing w:line="360" w:lineRule="auto"/>
        <w:ind w:firstLineChars="200" w:firstLine="480"/>
        <w:jc w:val="both"/>
        <w:rPr>
          <w:rFonts w:ascii="Times New Roman" w:eastAsia="宋体" w:hAnsi="Times New Roman" w:cs="Times New Roman"/>
          <w:color w:val="auto"/>
        </w:rPr>
        <w:pPrChange w:id="94" w:author="未定义" w:date="2025-02-20T11:49:00Z">
          <w:pPr>
            <w:pStyle w:val="Default"/>
            <w:spacing w:line="360" w:lineRule="auto"/>
            <w:ind w:firstLineChars="200" w:firstLine="420"/>
            <w:jc w:val="both"/>
          </w:pPr>
        </w:pPrChange>
      </w:pPr>
      <w:r w:rsidRPr="004B6F0D">
        <w:rPr>
          <w:rFonts w:ascii="Times New Roman" w:eastAsia="宋体" w:hAnsi="Times New Roman" w:cs="Times New Roman" w:hint="eastAsia"/>
          <w:color w:val="auto"/>
          <w:rPrChange w:id="95" w:author="未定义" w:date="2025-02-20T09:57:00Z">
            <w:rPr>
              <w:rFonts w:ascii="Times New Roman" w:eastAsia="宋体" w:hAnsi="Times New Roman" w:cs="Times New Roman" w:hint="eastAsia"/>
              <w:color w:val="auto"/>
              <w:kern w:val="2"/>
              <w:sz w:val="21"/>
              <w:szCs w:val="20"/>
            </w:rPr>
          </w:rPrChange>
        </w:rPr>
        <w:t>（</w:t>
      </w:r>
      <w:r w:rsidRPr="004B6F0D">
        <w:rPr>
          <w:rFonts w:ascii="Times New Roman" w:eastAsia="宋体" w:hAnsi="Times New Roman" w:cs="Times New Roman"/>
          <w:color w:val="auto"/>
          <w:rPrChange w:id="96" w:author="未定义" w:date="2025-02-20T09:57:00Z">
            <w:rPr>
              <w:rFonts w:ascii="Times New Roman" w:eastAsia="宋体" w:hAnsi="Times New Roman" w:cs="Times New Roman"/>
              <w:color w:val="auto"/>
              <w:kern w:val="2"/>
              <w:sz w:val="21"/>
              <w:szCs w:val="20"/>
            </w:rPr>
          </w:rPrChange>
        </w:rPr>
        <w:t>2</w:t>
      </w:r>
      <w:r w:rsidRPr="004B6F0D">
        <w:rPr>
          <w:rFonts w:ascii="Times New Roman" w:eastAsia="宋体" w:hAnsi="Times New Roman" w:cs="Times New Roman" w:hint="eastAsia"/>
          <w:color w:val="auto"/>
          <w:rPrChange w:id="97" w:author="未定义" w:date="2025-02-20T09:57:00Z">
            <w:rPr>
              <w:rFonts w:ascii="Times New Roman" w:eastAsia="宋体" w:hAnsi="Times New Roman" w:cs="Times New Roman" w:hint="eastAsia"/>
              <w:color w:val="auto"/>
              <w:kern w:val="2"/>
              <w:sz w:val="21"/>
              <w:szCs w:val="20"/>
            </w:rPr>
          </w:rPrChange>
        </w:rPr>
        <w:t>）</w:t>
      </w:r>
      <w:r w:rsidRPr="004B6F0D">
        <w:rPr>
          <w:rFonts w:ascii="Times New Roman" w:eastAsia="宋体" w:hAnsi="Times New Roman" w:cs="Times New Roman"/>
          <w:color w:val="auto"/>
          <w:rPrChange w:id="98" w:author="未定义" w:date="2025-02-20T09:57:00Z">
            <w:rPr>
              <w:rFonts w:ascii="Times New Roman" w:eastAsia="宋体" w:hAnsi="Times New Roman" w:cs="Times New Roman"/>
              <w:color w:val="auto"/>
              <w:kern w:val="2"/>
              <w:sz w:val="21"/>
              <w:szCs w:val="20"/>
            </w:rPr>
          </w:rPrChange>
        </w:rPr>
        <w:t>CA</w:t>
      </w:r>
      <w:r w:rsidRPr="004B6F0D">
        <w:rPr>
          <w:rFonts w:ascii="Times New Roman" w:eastAsia="宋体" w:hAnsi="Times New Roman" w:cs="Times New Roman" w:hint="eastAsia"/>
          <w:color w:val="auto"/>
          <w:rPrChange w:id="99" w:author="未定义" w:date="2025-02-20T09:57:00Z">
            <w:rPr>
              <w:rFonts w:ascii="Times New Roman" w:eastAsia="宋体" w:hAnsi="Times New Roman" w:cs="Times New Roman" w:hint="eastAsia"/>
              <w:color w:val="auto"/>
              <w:kern w:val="2"/>
              <w:sz w:val="21"/>
              <w:szCs w:val="20"/>
            </w:rPr>
          </w:rPrChange>
        </w:rPr>
        <w:t>数字证书（</w:t>
      </w:r>
      <w:r w:rsidRPr="004B6F0D">
        <w:rPr>
          <w:rFonts w:ascii="Times New Roman" w:eastAsia="宋体" w:hAnsi="Times New Roman" w:cs="Times New Roman"/>
          <w:color w:val="auto"/>
          <w:rPrChange w:id="100" w:author="未定义" w:date="2025-02-20T09:57:00Z">
            <w:rPr>
              <w:rFonts w:ascii="Times New Roman" w:eastAsia="宋体" w:hAnsi="Times New Roman" w:cs="Times New Roman"/>
              <w:color w:val="auto"/>
              <w:kern w:val="2"/>
              <w:sz w:val="21"/>
              <w:szCs w:val="20"/>
            </w:rPr>
          </w:rPrChange>
        </w:rPr>
        <w:t>USBKey</w:t>
      </w:r>
      <w:r w:rsidRPr="004B6F0D">
        <w:rPr>
          <w:rFonts w:ascii="Times New Roman" w:eastAsia="宋体" w:hAnsi="Times New Roman" w:cs="Times New Roman" w:hint="eastAsia"/>
          <w:color w:val="auto"/>
          <w:rPrChange w:id="101" w:author="未定义" w:date="2025-02-20T09:57:00Z">
            <w:rPr>
              <w:rFonts w:ascii="Times New Roman" w:eastAsia="宋体" w:hAnsi="Times New Roman" w:cs="Times New Roman" w:hint="eastAsia"/>
              <w:color w:val="auto"/>
              <w:kern w:val="2"/>
              <w:sz w:val="21"/>
              <w:szCs w:val="20"/>
            </w:rPr>
          </w:rPrChange>
        </w:rPr>
        <w:t>）领取及</w:t>
      </w:r>
      <w:r w:rsidRPr="004B6F0D">
        <w:rPr>
          <w:rFonts w:ascii="Times New Roman" w:eastAsia="宋体" w:hAnsi="Times New Roman" w:hint="eastAsia"/>
          <w:color w:val="auto"/>
          <w:rPrChange w:id="102" w:author="未定义" w:date="2025-02-20T09:57:00Z">
            <w:rPr>
              <w:rFonts w:ascii="Times New Roman" w:eastAsia="宋体" w:hAnsi="Times New Roman" w:cs="Times New Roman" w:hint="eastAsia"/>
              <w:color w:val="auto"/>
              <w:kern w:val="2"/>
              <w:sz w:val="21"/>
              <w:szCs w:val="20"/>
            </w:rPr>
          </w:rPrChange>
        </w:rPr>
        <w:t>电子签章办理</w:t>
      </w:r>
      <w:r w:rsidRPr="004B6F0D">
        <w:rPr>
          <w:rFonts w:ascii="Times New Roman" w:eastAsia="宋体" w:hAnsi="Times New Roman" w:cs="Times New Roman" w:hint="eastAsia"/>
          <w:color w:val="auto"/>
          <w:rPrChange w:id="103" w:author="未定义" w:date="2025-02-20T09:57:00Z">
            <w:rPr>
              <w:rFonts w:ascii="Times New Roman" w:eastAsia="宋体" w:hAnsi="Times New Roman" w:cs="Times New Roman" w:hint="eastAsia"/>
              <w:color w:val="auto"/>
              <w:kern w:val="2"/>
              <w:sz w:val="21"/>
              <w:szCs w:val="20"/>
            </w:rPr>
          </w:rPrChange>
        </w:rPr>
        <w:t>：参见天津市政府采购中心网（</w:t>
      </w:r>
      <w:r w:rsidRPr="004B6F0D">
        <w:rPr>
          <w:rFonts w:ascii="Times New Roman" w:eastAsia="宋体" w:hAnsi="Times New Roman" w:cs="Times New Roman"/>
          <w:color w:val="auto"/>
          <w:rPrChange w:id="104" w:author="未定义" w:date="2025-02-20T09:57:00Z">
            <w:rPr>
              <w:rFonts w:ascii="Times New Roman" w:eastAsia="宋体" w:hAnsi="Times New Roman" w:cs="Times New Roman"/>
              <w:color w:val="auto"/>
              <w:kern w:val="2"/>
              <w:sz w:val="21"/>
              <w:szCs w:val="20"/>
            </w:rPr>
          </w:rPrChange>
        </w:rPr>
        <w:t>http://tjgpc.zwfwb.tj.gov.cn/</w:t>
      </w:r>
      <w:r w:rsidRPr="004B6F0D">
        <w:rPr>
          <w:rFonts w:ascii="Times New Roman" w:eastAsia="宋体" w:hAnsi="Times New Roman" w:cs="Times New Roman" w:hint="eastAsia"/>
          <w:color w:val="auto"/>
          <w:rPrChange w:id="105" w:author="未定义" w:date="2025-02-20T09:57:00Z">
            <w:rPr>
              <w:rFonts w:ascii="Times New Roman" w:eastAsia="宋体" w:hAnsi="Times New Roman" w:cs="Times New Roman" w:hint="eastAsia"/>
              <w:color w:val="auto"/>
              <w:kern w:val="2"/>
              <w:sz w:val="21"/>
              <w:szCs w:val="20"/>
            </w:rPr>
          </w:rPrChange>
        </w:rPr>
        <w:t>）</w:t>
      </w:r>
      <w:r w:rsidRPr="004B6F0D">
        <w:rPr>
          <w:rFonts w:ascii="Times New Roman" w:eastAsia="宋体" w:hAnsi="Times New Roman" w:cs="Times New Roman"/>
          <w:color w:val="auto"/>
          <w:rPrChange w:id="106" w:author="未定义" w:date="2025-02-20T09:57:00Z">
            <w:rPr>
              <w:rFonts w:ascii="Times New Roman" w:eastAsia="宋体" w:hAnsi="Times New Roman" w:cs="Times New Roman"/>
              <w:color w:val="auto"/>
              <w:kern w:val="2"/>
              <w:sz w:val="21"/>
              <w:szCs w:val="20"/>
            </w:rPr>
          </w:rPrChange>
        </w:rPr>
        <w:t>--</w:t>
      </w:r>
      <w:r w:rsidRPr="004B6F0D">
        <w:rPr>
          <w:rFonts w:ascii="Times New Roman" w:eastAsia="宋体" w:hAnsi="Times New Roman" w:cs="Times New Roman" w:hint="eastAsia"/>
          <w:color w:val="auto"/>
          <w:rPrChange w:id="107" w:author="未定义" w:date="2025-02-20T09:57:00Z">
            <w:rPr>
              <w:rFonts w:ascii="Times New Roman" w:eastAsia="宋体" w:hAnsi="Times New Roman" w:cs="Times New Roman" w:hint="eastAsia"/>
              <w:color w:val="auto"/>
              <w:kern w:val="2"/>
              <w:sz w:val="21"/>
              <w:szCs w:val="20"/>
            </w:rPr>
          </w:rPrChange>
        </w:rPr>
        <w:t>服务指南</w:t>
      </w:r>
      <w:r w:rsidRPr="004B6F0D">
        <w:rPr>
          <w:rFonts w:ascii="Times New Roman" w:eastAsia="宋体" w:hAnsi="Times New Roman" w:cs="Times New Roman"/>
          <w:color w:val="auto"/>
          <w:rPrChange w:id="108" w:author="未定义" w:date="2025-02-20T09:57:00Z">
            <w:rPr>
              <w:rFonts w:ascii="Times New Roman" w:eastAsia="宋体" w:hAnsi="Times New Roman" w:cs="Times New Roman"/>
              <w:color w:val="auto"/>
              <w:kern w:val="2"/>
              <w:sz w:val="21"/>
              <w:szCs w:val="20"/>
            </w:rPr>
          </w:rPrChange>
        </w:rPr>
        <w:t>--</w:t>
      </w:r>
      <w:r w:rsidRPr="004B6F0D">
        <w:rPr>
          <w:rFonts w:ascii="Times New Roman" w:eastAsia="宋体" w:hAnsi="Times New Roman" w:cs="Times New Roman" w:hint="eastAsia"/>
          <w:color w:val="auto"/>
          <w:rPrChange w:id="109" w:author="未定义" w:date="2025-02-20T09:57:00Z">
            <w:rPr>
              <w:rFonts w:ascii="Times New Roman" w:eastAsia="宋体" w:hAnsi="Times New Roman" w:cs="Times New Roman" w:hint="eastAsia"/>
              <w:color w:val="auto"/>
              <w:kern w:val="2"/>
              <w:sz w:val="21"/>
              <w:szCs w:val="20"/>
            </w:rPr>
          </w:rPrChange>
        </w:rPr>
        <w:t>供应商注册、领取</w:t>
      </w:r>
      <w:r w:rsidRPr="004B6F0D">
        <w:rPr>
          <w:rFonts w:ascii="Times New Roman" w:eastAsia="宋体" w:hAnsi="Times New Roman" w:cs="Times New Roman"/>
          <w:color w:val="auto"/>
          <w:rPrChange w:id="110" w:author="未定义" w:date="2025-02-20T09:57:00Z">
            <w:rPr>
              <w:rFonts w:ascii="Times New Roman" w:eastAsia="宋体" w:hAnsi="Times New Roman" w:cs="Times New Roman"/>
              <w:color w:val="auto"/>
              <w:kern w:val="2"/>
              <w:sz w:val="21"/>
              <w:szCs w:val="20"/>
            </w:rPr>
          </w:rPrChange>
        </w:rPr>
        <w:t>CA</w:t>
      </w:r>
      <w:r w:rsidRPr="004B6F0D">
        <w:rPr>
          <w:rFonts w:ascii="Times New Roman" w:eastAsia="宋体" w:hAnsi="Times New Roman" w:cs="Times New Roman" w:hint="eastAsia"/>
          <w:color w:val="auto"/>
          <w:rPrChange w:id="111" w:author="未定义" w:date="2025-02-20T09:57:00Z">
            <w:rPr>
              <w:rFonts w:ascii="Times New Roman" w:eastAsia="宋体" w:hAnsi="Times New Roman" w:cs="Times New Roman" w:hint="eastAsia"/>
              <w:color w:val="auto"/>
              <w:kern w:val="2"/>
              <w:sz w:val="21"/>
              <w:szCs w:val="20"/>
            </w:rPr>
          </w:rPrChange>
        </w:rPr>
        <w:t>数字证书（</w:t>
      </w:r>
      <w:r w:rsidRPr="004B6F0D">
        <w:rPr>
          <w:rFonts w:ascii="Times New Roman" w:eastAsia="宋体" w:hAnsi="Times New Roman" w:cs="Times New Roman"/>
          <w:color w:val="auto"/>
          <w:rPrChange w:id="112" w:author="未定义" w:date="2025-02-20T09:57:00Z">
            <w:rPr>
              <w:rFonts w:ascii="Times New Roman" w:eastAsia="宋体" w:hAnsi="Times New Roman" w:cs="Times New Roman"/>
              <w:color w:val="auto"/>
              <w:kern w:val="2"/>
              <w:sz w:val="21"/>
              <w:szCs w:val="20"/>
            </w:rPr>
          </w:rPrChange>
        </w:rPr>
        <w:t>USBKey</w:t>
      </w:r>
      <w:r w:rsidRPr="004B6F0D">
        <w:rPr>
          <w:rFonts w:ascii="Times New Roman" w:eastAsia="宋体" w:hAnsi="Times New Roman" w:cs="Times New Roman" w:hint="eastAsia"/>
          <w:color w:val="auto"/>
          <w:rPrChange w:id="113" w:author="未定义" w:date="2025-02-20T09:57:00Z">
            <w:rPr>
              <w:rFonts w:ascii="Times New Roman" w:eastAsia="宋体" w:hAnsi="Times New Roman" w:cs="Times New Roman" w:hint="eastAsia"/>
              <w:color w:val="auto"/>
              <w:kern w:val="2"/>
              <w:sz w:val="21"/>
              <w:szCs w:val="20"/>
            </w:rPr>
          </w:rPrChange>
        </w:rPr>
        <w:t>）及电子</w:t>
      </w:r>
      <w:proofErr w:type="gramStart"/>
      <w:r w:rsidRPr="004B6F0D">
        <w:rPr>
          <w:rFonts w:ascii="Times New Roman" w:eastAsia="宋体" w:hAnsi="Times New Roman" w:cs="Times New Roman" w:hint="eastAsia"/>
          <w:color w:val="auto"/>
          <w:rPrChange w:id="114" w:author="未定义" w:date="2025-02-20T09:57:00Z">
            <w:rPr>
              <w:rFonts w:ascii="Times New Roman" w:eastAsia="宋体" w:hAnsi="Times New Roman" w:cs="Times New Roman" w:hint="eastAsia"/>
              <w:color w:val="auto"/>
              <w:kern w:val="2"/>
              <w:sz w:val="21"/>
              <w:szCs w:val="20"/>
            </w:rPr>
          </w:rPrChange>
        </w:rPr>
        <w:t>签章制章的</w:t>
      </w:r>
      <w:proofErr w:type="gramEnd"/>
      <w:r w:rsidRPr="004B6F0D">
        <w:rPr>
          <w:rFonts w:ascii="Times New Roman" w:eastAsia="宋体" w:hAnsi="Times New Roman" w:cs="Times New Roman" w:hint="eastAsia"/>
          <w:color w:val="auto"/>
          <w:rPrChange w:id="115" w:author="未定义" w:date="2025-02-20T09:57:00Z">
            <w:rPr>
              <w:rFonts w:ascii="Times New Roman" w:eastAsia="宋体" w:hAnsi="Times New Roman" w:cs="Times New Roman" w:hint="eastAsia"/>
              <w:color w:val="auto"/>
              <w:kern w:val="2"/>
              <w:sz w:val="21"/>
              <w:szCs w:val="20"/>
            </w:rPr>
          </w:rPrChange>
        </w:rPr>
        <w:t>流程。</w:t>
      </w:r>
    </w:p>
    <w:p w:rsidR="00446D13" w:rsidRPr="004B6F0D" w:rsidRDefault="00D21C79">
      <w:pPr>
        <w:pStyle w:val="Default"/>
        <w:spacing w:line="360" w:lineRule="auto"/>
        <w:ind w:firstLineChars="200" w:firstLine="480"/>
        <w:jc w:val="both"/>
        <w:rPr>
          <w:rFonts w:ascii="Times New Roman" w:eastAsia="宋体" w:hAnsi="Times New Roman" w:cs="Times New Roman"/>
          <w:color w:val="auto"/>
        </w:rPr>
        <w:pPrChange w:id="116" w:author="未定义" w:date="2025-02-20T11:49:00Z">
          <w:pPr>
            <w:pStyle w:val="Default"/>
            <w:spacing w:line="360" w:lineRule="auto"/>
            <w:ind w:firstLineChars="200" w:firstLine="420"/>
            <w:jc w:val="both"/>
          </w:pPr>
        </w:pPrChange>
      </w:pPr>
      <w:r w:rsidRPr="004B6F0D">
        <w:rPr>
          <w:rFonts w:ascii="Times New Roman" w:eastAsia="宋体" w:hAnsi="Times New Roman" w:cs="Times New Roman"/>
          <w:color w:val="auto"/>
          <w:rPrChange w:id="117" w:author="未定义" w:date="2025-02-20T09:57:00Z">
            <w:rPr>
              <w:rFonts w:ascii="Times New Roman" w:eastAsia="宋体" w:hAnsi="Times New Roman" w:cs="Times New Roman"/>
              <w:color w:val="auto"/>
              <w:kern w:val="2"/>
              <w:sz w:val="21"/>
              <w:szCs w:val="20"/>
            </w:rPr>
          </w:rPrChange>
        </w:rPr>
        <w:t>CA</w:t>
      </w:r>
      <w:r w:rsidRPr="004B6F0D">
        <w:rPr>
          <w:rFonts w:ascii="Times New Roman" w:eastAsia="宋体" w:hAnsi="Times New Roman" w:cs="Times New Roman" w:hint="eastAsia"/>
          <w:color w:val="auto"/>
          <w:rPrChange w:id="118" w:author="未定义" w:date="2025-02-20T09:57:00Z">
            <w:rPr>
              <w:rFonts w:ascii="Times New Roman" w:eastAsia="宋体" w:hAnsi="Times New Roman" w:cs="Times New Roman" w:hint="eastAsia"/>
              <w:color w:val="auto"/>
              <w:kern w:val="2"/>
              <w:sz w:val="21"/>
              <w:szCs w:val="20"/>
            </w:rPr>
          </w:rPrChange>
        </w:rPr>
        <w:t>数字证书办理联系电话：</w:t>
      </w:r>
      <w:r w:rsidRPr="004B6F0D">
        <w:rPr>
          <w:rFonts w:ascii="Times New Roman" w:eastAsia="宋体" w:hAnsi="Times New Roman" w:cs="Times New Roman"/>
          <w:color w:val="auto"/>
          <w:rPrChange w:id="119" w:author="未定义" w:date="2025-02-20T09:57:00Z">
            <w:rPr>
              <w:rFonts w:ascii="Times New Roman" w:eastAsia="宋体" w:hAnsi="Times New Roman" w:cs="Times New Roman"/>
              <w:color w:val="auto"/>
              <w:kern w:val="2"/>
              <w:sz w:val="21"/>
              <w:szCs w:val="20"/>
            </w:rPr>
          </w:rPrChange>
        </w:rPr>
        <w:t>400-0566-110</w:t>
      </w:r>
      <w:r w:rsidRPr="004B6F0D">
        <w:rPr>
          <w:rFonts w:ascii="Times New Roman" w:eastAsia="宋体" w:hAnsi="Times New Roman" w:cs="Times New Roman" w:hint="eastAsia"/>
          <w:color w:val="auto"/>
          <w:rPrChange w:id="120" w:author="未定义" w:date="2025-02-20T09:57:00Z">
            <w:rPr>
              <w:rFonts w:ascii="Times New Roman" w:eastAsia="宋体" w:hAnsi="Times New Roman" w:cs="Times New Roman" w:hint="eastAsia"/>
              <w:color w:val="auto"/>
              <w:kern w:val="2"/>
              <w:sz w:val="21"/>
              <w:szCs w:val="20"/>
            </w:rPr>
          </w:rPrChange>
        </w:rPr>
        <w:t>或</w:t>
      </w:r>
      <w:r w:rsidRPr="004B6F0D">
        <w:rPr>
          <w:rFonts w:ascii="Times New Roman" w:eastAsia="宋体" w:hAnsi="Times New Roman" w:cs="Times New Roman"/>
          <w:color w:val="auto"/>
          <w:rPrChange w:id="121" w:author="未定义" w:date="2025-02-20T09:57:00Z">
            <w:rPr>
              <w:rFonts w:ascii="Times New Roman" w:eastAsia="宋体" w:hAnsi="Times New Roman" w:cs="Times New Roman"/>
              <w:color w:val="auto"/>
              <w:kern w:val="2"/>
              <w:sz w:val="21"/>
              <w:szCs w:val="20"/>
            </w:rPr>
          </w:rPrChange>
        </w:rPr>
        <w:t>022-24538059</w:t>
      </w:r>
      <w:r w:rsidRPr="004B6F0D">
        <w:rPr>
          <w:rFonts w:ascii="Times New Roman" w:eastAsia="宋体" w:hAnsi="Times New Roman" w:cs="Times New Roman" w:hint="eastAsia"/>
          <w:color w:val="auto"/>
          <w:rPrChange w:id="122" w:author="未定义" w:date="2025-02-20T09:57:00Z">
            <w:rPr>
              <w:rFonts w:ascii="Times New Roman" w:eastAsia="宋体" w:hAnsi="Times New Roman" w:cs="Times New Roman" w:hint="eastAsia"/>
              <w:color w:val="auto"/>
              <w:kern w:val="2"/>
              <w:sz w:val="21"/>
              <w:szCs w:val="20"/>
            </w:rPr>
          </w:rPrChange>
        </w:rPr>
        <w:t>。</w:t>
      </w:r>
    </w:p>
    <w:p w:rsidR="00446D13" w:rsidRPr="004B6F0D" w:rsidRDefault="00D21C79">
      <w:pPr>
        <w:pStyle w:val="Default"/>
        <w:spacing w:line="360" w:lineRule="auto"/>
        <w:ind w:firstLineChars="200" w:firstLine="480"/>
        <w:jc w:val="both"/>
        <w:rPr>
          <w:rFonts w:ascii="Times New Roman" w:eastAsia="宋体" w:hAnsi="Times New Roman" w:cs="Times New Roman"/>
          <w:color w:val="auto"/>
        </w:rPr>
        <w:pPrChange w:id="123" w:author="未定义" w:date="2025-02-20T11:49:00Z">
          <w:pPr>
            <w:pStyle w:val="Default"/>
            <w:spacing w:line="360" w:lineRule="auto"/>
            <w:ind w:firstLineChars="200" w:firstLine="420"/>
            <w:jc w:val="both"/>
          </w:pPr>
        </w:pPrChange>
      </w:pPr>
      <w:r w:rsidRPr="004B6F0D">
        <w:rPr>
          <w:rFonts w:ascii="Times New Roman" w:eastAsia="宋体" w:hAnsi="Times New Roman" w:cs="Times New Roman" w:hint="eastAsia"/>
          <w:color w:val="auto"/>
          <w:rPrChange w:id="124" w:author="未定义" w:date="2025-02-20T09:57:00Z">
            <w:rPr>
              <w:rFonts w:ascii="Times New Roman" w:eastAsia="宋体" w:hAnsi="Times New Roman" w:cs="Times New Roman" w:hint="eastAsia"/>
              <w:color w:val="auto"/>
              <w:kern w:val="2"/>
              <w:sz w:val="21"/>
              <w:szCs w:val="20"/>
            </w:rPr>
          </w:rPrChange>
        </w:rPr>
        <w:t>电子签章办理联系电话：</w:t>
      </w:r>
      <w:r w:rsidRPr="004B6F0D">
        <w:rPr>
          <w:rFonts w:ascii="Times New Roman" w:eastAsia="宋体" w:hAnsi="Times New Roman" w:cs="Times New Roman"/>
          <w:color w:val="auto"/>
          <w:rPrChange w:id="125" w:author="未定义" w:date="2025-02-20T09:57:00Z">
            <w:rPr>
              <w:rFonts w:ascii="Times New Roman" w:eastAsia="宋体" w:hAnsi="Times New Roman" w:cs="Times New Roman"/>
              <w:color w:val="auto"/>
              <w:kern w:val="2"/>
              <w:sz w:val="21"/>
              <w:szCs w:val="20"/>
            </w:rPr>
          </w:rPrChange>
        </w:rPr>
        <w:t>022-24538316</w:t>
      </w:r>
      <w:r w:rsidRPr="004B6F0D">
        <w:rPr>
          <w:rFonts w:ascii="Times New Roman" w:eastAsia="宋体" w:hAnsi="Times New Roman" w:cs="Times New Roman" w:hint="eastAsia"/>
          <w:color w:val="auto"/>
          <w:rPrChange w:id="126" w:author="未定义" w:date="2025-02-20T09:57:00Z">
            <w:rPr>
              <w:rFonts w:ascii="Times New Roman" w:eastAsia="宋体" w:hAnsi="Times New Roman" w:cs="Times New Roman" w:hint="eastAsia"/>
              <w:color w:val="auto"/>
              <w:kern w:val="2"/>
              <w:sz w:val="21"/>
              <w:szCs w:val="20"/>
            </w:rPr>
          </w:rPrChange>
        </w:rPr>
        <w:t>。</w:t>
      </w:r>
    </w:p>
    <w:p w:rsidR="00446D13" w:rsidRPr="004B6F0D" w:rsidRDefault="00D21C79">
      <w:pPr>
        <w:pStyle w:val="Default"/>
        <w:spacing w:line="360" w:lineRule="auto"/>
        <w:ind w:firstLineChars="200" w:firstLine="480"/>
        <w:jc w:val="both"/>
        <w:rPr>
          <w:rFonts w:ascii="Times New Roman" w:eastAsia="宋体" w:hAnsi="Times New Roman" w:cs="Times New Roman"/>
          <w:color w:val="auto"/>
        </w:rPr>
        <w:pPrChange w:id="127" w:author="未定义" w:date="2025-02-20T11:49:00Z">
          <w:pPr>
            <w:pStyle w:val="Default"/>
            <w:spacing w:line="360" w:lineRule="auto"/>
            <w:ind w:firstLineChars="200" w:firstLine="420"/>
            <w:jc w:val="both"/>
          </w:pPr>
        </w:pPrChange>
      </w:pPr>
      <w:r w:rsidRPr="004B6F0D">
        <w:rPr>
          <w:rFonts w:ascii="Times New Roman" w:eastAsia="宋体" w:hAnsi="Times New Roman" w:cs="Times New Roman" w:hint="eastAsia"/>
          <w:color w:val="auto"/>
          <w:rPrChange w:id="128" w:author="未定义" w:date="2025-02-20T09:57:00Z">
            <w:rPr>
              <w:rFonts w:ascii="Times New Roman" w:eastAsia="宋体" w:hAnsi="Times New Roman" w:cs="Times New Roman" w:hint="eastAsia"/>
              <w:color w:val="auto"/>
              <w:kern w:val="2"/>
              <w:sz w:val="21"/>
              <w:szCs w:val="20"/>
            </w:rPr>
          </w:rPrChange>
        </w:rPr>
        <w:t>七、网上应答时间</w:t>
      </w:r>
    </w:p>
    <w:p w:rsidR="00446D13" w:rsidRDefault="00D21C79">
      <w:pPr>
        <w:pStyle w:val="Default"/>
        <w:spacing w:line="360" w:lineRule="auto"/>
        <w:ind w:firstLineChars="200" w:firstLine="480"/>
        <w:jc w:val="both"/>
        <w:rPr>
          <w:rFonts w:ascii="Times New Roman" w:eastAsia="宋体" w:hAnsi="Times New Roman" w:cs="Times New Roman"/>
          <w:color w:val="auto"/>
        </w:rPr>
        <w:pPrChange w:id="129" w:author="未定义" w:date="2025-02-20T11:49:00Z">
          <w:pPr>
            <w:pStyle w:val="Default"/>
            <w:spacing w:line="360" w:lineRule="auto"/>
            <w:ind w:firstLineChars="200" w:firstLine="420"/>
            <w:jc w:val="both"/>
          </w:pPr>
        </w:pPrChange>
      </w:pPr>
      <w:r w:rsidRPr="004B6F0D">
        <w:rPr>
          <w:rFonts w:ascii="Times New Roman" w:eastAsia="宋体" w:hAnsi="Times New Roman" w:cs="Times New Roman"/>
          <w:color w:val="auto"/>
          <w:rPrChange w:id="130" w:author="未定义" w:date="2025-02-20T09:57:00Z">
            <w:rPr>
              <w:rFonts w:ascii="Times New Roman" w:eastAsia="宋体" w:hAnsi="Times New Roman" w:cs="Times New Roman"/>
              <w:color w:val="FF0000"/>
              <w:kern w:val="2"/>
              <w:sz w:val="21"/>
              <w:szCs w:val="20"/>
            </w:rPr>
          </w:rPrChange>
        </w:rPr>
        <w:t>2025</w:t>
      </w:r>
      <w:r w:rsidRPr="004B6F0D">
        <w:rPr>
          <w:rFonts w:ascii="Times New Roman" w:eastAsia="宋体" w:hAnsi="Times New Roman" w:cs="Times New Roman" w:hint="eastAsia"/>
          <w:color w:val="auto"/>
          <w:rPrChange w:id="131" w:author="未定义" w:date="2025-02-20T09:57:00Z">
            <w:rPr>
              <w:rFonts w:ascii="Times New Roman" w:eastAsia="宋体" w:hAnsi="Times New Roman" w:cs="Times New Roman" w:hint="eastAsia"/>
              <w:color w:val="FF0000"/>
              <w:kern w:val="2"/>
              <w:sz w:val="21"/>
              <w:szCs w:val="20"/>
            </w:rPr>
          </w:rPrChange>
        </w:rPr>
        <w:t>年</w:t>
      </w:r>
      <w:ins w:id="132" w:author="未定义" w:date="2025-02-20T09:55:00Z">
        <w:r w:rsidR="004B6F0D" w:rsidRPr="004B6F0D">
          <w:rPr>
            <w:rFonts w:ascii="Times New Roman" w:eastAsia="宋体" w:hAnsi="Times New Roman" w:cs="Times New Roman"/>
            <w:color w:val="auto"/>
            <w:rPrChange w:id="133" w:author="未定义" w:date="2025-02-20T09:57:00Z">
              <w:rPr>
                <w:rFonts w:ascii="Times New Roman" w:eastAsia="宋体" w:hAnsi="Times New Roman" w:cs="Times New Roman"/>
                <w:color w:val="FF0000"/>
                <w:kern w:val="2"/>
                <w:sz w:val="21"/>
                <w:szCs w:val="20"/>
              </w:rPr>
            </w:rPrChange>
          </w:rPr>
          <w:t>2</w:t>
        </w:r>
      </w:ins>
      <w:del w:id="134" w:author="未定义" w:date="2025-02-20T09:55:00Z">
        <w:r w:rsidRPr="004B6F0D" w:rsidDel="004B6F0D">
          <w:rPr>
            <w:rFonts w:ascii="Times New Roman" w:eastAsia="宋体" w:hAnsi="Times New Roman" w:cs="Times New Roman"/>
            <w:color w:val="auto"/>
            <w:rPrChange w:id="135" w:author="未定义" w:date="2025-02-20T09:57:00Z">
              <w:rPr>
                <w:rFonts w:ascii="Times New Roman" w:eastAsia="宋体" w:hAnsi="Times New Roman" w:cs="Times New Roman"/>
                <w:color w:val="FF0000"/>
                <w:kern w:val="2"/>
                <w:sz w:val="21"/>
                <w:szCs w:val="20"/>
              </w:rPr>
            </w:rPrChange>
          </w:rPr>
          <w:delText>**</w:delText>
        </w:r>
      </w:del>
      <w:r w:rsidRPr="004B6F0D">
        <w:rPr>
          <w:rFonts w:ascii="Times New Roman" w:eastAsia="宋体" w:hAnsi="Times New Roman" w:cs="Times New Roman" w:hint="eastAsia"/>
          <w:color w:val="auto"/>
          <w:rPrChange w:id="136" w:author="未定义" w:date="2025-02-20T09:57:00Z">
            <w:rPr>
              <w:rFonts w:ascii="Times New Roman" w:eastAsia="宋体" w:hAnsi="Times New Roman" w:cs="Times New Roman" w:hint="eastAsia"/>
              <w:color w:val="FF0000"/>
              <w:kern w:val="2"/>
              <w:sz w:val="21"/>
              <w:szCs w:val="20"/>
            </w:rPr>
          </w:rPrChange>
        </w:rPr>
        <w:t>月</w:t>
      </w:r>
      <w:ins w:id="137" w:author="未定义" w:date="2025-02-20T09:55:00Z">
        <w:r w:rsidR="004B6F0D" w:rsidRPr="004B6F0D">
          <w:rPr>
            <w:rFonts w:ascii="Times New Roman" w:eastAsia="宋体" w:hAnsi="Times New Roman" w:cs="Times New Roman"/>
            <w:color w:val="auto"/>
            <w:rPrChange w:id="138" w:author="未定义" w:date="2025-02-20T09:57:00Z">
              <w:rPr>
                <w:rFonts w:ascii="Times New Roman" w:eastAsia="宋体" w:hAnsi="Times New Roman" w:cs="Times New Roman"/>
                <w:color w:val="FF0000"/>
                <w:kern w:val="2"/>
                <w:sz w:val="21"/>
                <w:szCs w:val="20"/>
              </w:rPr>
            </w:rPrChange>
          </w:rPr>
          <w:t>20</w:t>
        </w:r>
      </w:ins>
      <w:del w:id="139" w:author="未定义" w:date="2025-02-20T09:55:00Z">
        <w:r w:rsidRPr="004B6F0D" w:rsidDel="004B6F0D">
          <w:rPr>
            <w:rFonts w:ascii="Times New Roman" w:eastAsia="宋体" w:hAnsi="Times New Roman" w:cs="Times New Roman"/>
            <w:color w:val="auto"/>
            <w:rPrChange w:id="140" w:author="未定义" w:date="2025-02-20T09:57:00Z">
              <w:rPr>
                <w:rFonts w:ascii="Times New Roman" w:eastAsia="宋体" w:hAnsi="Times New Roman" w:cs="Times New Roman"/>
                <w:color w:val="FF0000"/>
                <w:kern w:val="2"/>
                <w:sz w:val="21"/>
                <w:szCs w:val="20"/>
              </w:rPr>
            </w:rPrChange>
          </w:rPr>
          <w:delText>**</w:delText>
        </w:r>
      </w:del>
      <w:r w:rsidRPr="004B6F0D">
        <w:rPr>
          <w:rFonts w:ascii="Times New Roman" w:eastAsia="宋体" w:hAnsi="Times New Roman" w:cs="Times New Roman" w:hint="eastAsia"/>
          <w:color w:val="auto"/>
          <w:rPrChange w:id="141" w:author="未定义" w:date="2025-02-20T09:57:00Z">
            <w:rPr>
              <w:rFonts w:ascii="Times New Roman" w:eastAsia="宋体" w:hAnsi="Times New Roman" w:cs="Times New Roman" w:hint="eastAsia"/>
              <w:color w:val="FF0000"/>
              <w:kern w:val="2"/>
              <w:sz w:val="21"/>
              <w:szCs w:val="20"/>
            </w:rPr>
          </w:rPrChange>
        </w:rPr>
        <w:t>日</w:t>
      </w:r>
      <w:r w:rsidRPr="004B6F0D">
        <w:rPr>
          <w:rFonts w:ascii="Times New Roman" w:eastAsia="宋体" w:hAnsi="Times New Roman" w:cs="Times New Roman"/>
          <w:color w:val="auto"/>
          <w:rPrChange w:id="142" w:author="未定义" w:date="2025-02-20T09:57:00Z">
            <w:rPr>
              <w:rFonts w:ascii="Times New Roman" w:eastAsia="宋体" w:hAnsi="Times New Roman" w:cs="Times New Roman"/>
              <w:color w:val="FF0000"/>
              <w:kern w:val="2"/>
              <w:sz w:val="21"/>
              <w:szCs w:val="20"/>
            </w:rPr>
          </w:rPrChange>
        </w:rPr>
        <w:t>9:00</w:t>
      </w:r>
      <w:r w:rsidRPr="004B6F0D">
        <w:rPr>
          <w:rFonts w:ascii="Times New Roman" w:eastAsia="宋体" w:hAnsi="Times New Roman" w:cs="Times New Roman" w:hint="eastAsia"/>
          <w:color w:val="auto"/>
          <w:rPrChange w:id="143" w:author="未定义" w:date="2025-02-20T09:57:00Z">
            <w:rPr>
              <w:rFonts w:ascii="Times New Roman" w:eastAsia="宋体" w:hAnsi="Times New Roman" w:cs="Times New Roman" w:hint="eastAsia"/>
              <w:color w:val="auto"/>
              <w:kern w:val="2"/>
              <w:sz w:val="21"/>
              <w:szCs w:val="20"/>
            </w:rPr>
          </w:rPrChange>
        </w:rPr>
        <w:t>至</w:t>
      </w:r>
      <w:r w:rsidRPr="004B6F0D">
        <w:rPr>
          <w:rFonts w:ascii="Times New Roman" w:eastAsia="宋体" w:hAnsi="Times New Roman" w:cs="Times New Roman"/>
          <w:color w:val="auto"/>
          <w:rPrChange w:id="144" w:author="未定义" w:date="2025-02-20T09:57:00Z">
            <w:rPr>
              <w:rFonts w:ascii="Times New Roman" w:eastAsia="宋体" w:hAnsi="Times New Roman" w:cs="Times New Roman"/>
              <w:color w:val="FF0000"/>
              <w:kern w:val="2"/>
              <w:sz w:val="21"/>
              <w:szCs w:val="20"/>
            </w:rPr>
          </w:rPrChange>
        </w:rPr>
        <w:t>2025</w:t>
      </w:r>
      <w:r w:rsidRPr="004B6F0D">
        <w:rPr>
          <w:rFonts w:ascii="Times New Roman" w:eastAsia="宋体" w:hAnsi="Times New Roman" w:cs="Times New Roman" w:hint="eastAsia"/>
          <w:color w:val="auto"/>
          <w:rPrChange w:id="145" w:author="未定义" w:date="2025-02-20T09:57:00Z">
            <w:rPr>
              <w:rFonts w:ascii="Times New Roman" w:eastAsia="宋体" w:hAnsi="Times New Roman" w:cs="Times New Roman" w:hint="eastAsia"/>
              <w:color w:val="FF0000"/>
              <w:kern w:val="2"/>
              <w:sz w:val="21"/>
              <w:szCs w:val="20"/>
            </w:rPr>
          </w:rPrChange>
        </w:rPr>
        <w:t>年</w:t>
      </w:r>
      <w:ins w:id="146" w:author="未定义" w:date="2025-02-20T09:56:00Z">
        <w:r w:rsidR="004B6F0D" w:rsidRPr="004B6F0D">
          <w:rPr>
            <w:rFonts w:ascii="Times New Roman" w:eastAsia="宋体" w:hAnsi="Times New Roman" w:cs="Times New Roman"/>
            <w:color w:val="auto"/>
            <w:rPrChange w:id="147" w:author="未定义" w:date="2025-02-20T09:57:00Z">
              <w:rPr>
                <w:rFonts w:ascii="Times New Roman" w:eastAsia="宋体" w:hAnsi="Times New Roman" w:cs="Times New Roman"/>
                <w:color w:val="FF0000"/>
                <w:kern w:val="2"/>
                <w:sz w:val="21"/>
                <w:szCs w:val="20"/>
              </w:rPr>
            </w:rPrChange>
          </w:rPr>
          <w:t>3</w:t>
        </w:r>
      </w:ins>
      <w:del w:id="148" w:author="未定义" w:date="2025-02-20T09:56:00Z">
        <w:r w:rsidRPr="004B6F0D" w:rsidDel="004B6F0D">
          <w:rPr>
            <w:rFonts w:ascii="Times New Roman" w:eastAsia="宋体" w:hAnsi="Times New Roman" w:cs="Times New Roman"/>
            <w:color w:val="auto"/>
            <w:rPrChange w:id="149" w:author="未定义" w:date="2025-02-20T09:57:00Z">
              <w:rPr>
                <w:rFonts w:ascii="Times New Roman" w:eastAsia="宋体" w:hAnsi="Times New Roman" w:cs="Times New Roman"/>
                <w:color w:val="FF0000"/>
                <w:kern w:val="2"/>
                <w:sz w:val="21"/>
                <w:szCs w:val="20"/>
              </w:rPr>
            </w:rPrChange>
          </w:rPr>
          <w:delText>**</w:delText>
        </w:r>
      </w:del>
      <w:r w:rsidRPr="004B6F0D">
        <w:rPr>
          <w:rFonts w:ascii="Times New Roman" w:eastAsia="宋体" w:hAnsi="Times New Roman" w:cs="Times New Roman" w:hint="eastAsia"/>
          <w:color w:val="auto"/>
          <w:rPrChange w:id="150" w:author="未定义" w:date="2025-02-20T09:57:00Z">
            <w:rPr>
              <w:rFonts w:ascii="Times New Roman" w:eastAsia="宋体" w:hAnsi="Times New Roman" w:cs="Times New Roman" w:hint="eastAsia"/>
              <w:color w:val="FF0000"/>
              <w:kern w:val="2"/>
              <w:sz w:val="21"/>
              <w:szCs w:val="20"/>
            </w:rPr>
          </w:rPrChange>
        </w:rPr>
        <w:t>月</w:t>
      </w:r>
      <w:ins w:id="151" w:author="未定义" w:date="2025-02-20T09:56:00Z">
        <w:r w:rsidR="004B6F0D" w:rsidRPr="004B6F0D">
          <w:rPr>
            <w:rFonts w:ascii="Times New Roman" w:eastAsia="宋体" w:hAnsi="Times New Roman" w:cs="Times New Roman"/>
            <w:color w:val="auto"/>
            <w:rPrChange w:id="152" w:author="未定义" w:date="2025-02-20T09:57:00Z">
              <w:rPr>
                <w:rFonts w:ascii="Times New Roman" w:eastAsia="宋体" w:hAnsi="Times New Roman" w:cs="Times New Roman"/>
                <w:color w:val="FF0000"/>
                <w:kern w:val="2"/>
                <w:sz w:val="21"/>
                <w:szCs w:val="20"/>
              </w:rPr>
            </w:rPrChange>
          </w:rPr>
          <w:t>5</w:t>
        </w:r>
      </w:ins>
      <w:del w:id="153" w:author="未定义" w:date="2025-02-20T09:56:00Z">
        <w:r w:rsidRPr="004B6F0D" w:rsidDel="004B6F0D">
          <w:rPr>
            <w:rFonts w:ascii="Times New Roman" w:eastAsia="宋体" w:hAnsi="Times New Roman" w:cs="Times New Roman"/>
            <w:color w:val="auto"/>
            <w:rPrChange w:id="154" w:author="未定义" w:date="2025-02-20T09:57:00Z">
              <w:rPr>
                <w:rFonts w:ascii="Times New Roman" w:eastAsia="宋体" w:hAnsi="Times New Roman" w:cs="Times New Roman"/>
                <w:color w:val="FF0000"/>
                <w:kern w:val="2"/>
                <w:sz w:val="21"/>
                <w:szCs w:val="20"/>
              </w:rPr>
            </w:rPrChange>
          </w:rPr>
          <w:delText>**</w:delText>
        </w:r>
      </w:del>
      <w:r w:rsidRPr="004B6F0D">
        <w:rPr>
          <w:rFonts w:ascii="Times New Roman" w:eastAsia="宋体" w:hAnsi="Times New Roman" w:cs="Times New Roman" w:hint="eastAsia"/>
          <w:color w:val="auto"/>
          <w:rPrChange w:id="155" w:author="未定义" w:date="2025-02-20T09:57:00Z">
            <w:rPr>
              <w:rFonts w:ascii="Times New Roman" w:eastAsia="宋体" w:hAnsi="Times New Roman" w:cs="Times New Roman" w:hint="eastAsia"/>
              <w:color w:val="FF0000"/>
              <w:kern w:val="2"/>
              <w:sz w:val="21"/>
              <w:szCs w:val="20"/>
            </w:rPr>
          </w:rPrChange>
        </w:rPr>
        <w:t>日</w:t>
      </w:r>
      <w:r w:rsidRPr="004B6F0D">
        <w:rPr>
          <w:rFonts w:ascii="Times New Roman" w:eastAsia="宋体" w:hAnsi="Times New Roman" w:cs="Times New Roman"/>
          <w:color w:val="auto"/>
          <w:rPrChange w:id="156" w:author="未定义" w:date="2025-02-20T09:57:00Z">
            <w:rPr>
              <w:rFonts w:ascii="Times New Roman" w:eastAsia="宋体" w:hAnsi="Times New Roman" w:cs="Times New Roman"/>
              <w:color w:val="FF0000"/>
              <w:kern w:val="2"/>
              <w:sz w:val="21"/>
              <w:szCs w:val="20"/>
            </w:rPr>
          </w:rPrChange>
        </w:rPr>
        <w:t>8:30</w:t>
      </w:r>
      <w:r w:rsidRPr="004B6F0D">
        <w:rPr>
          <w:rFonts w:ascii="Times New Roman" w:eastAsia="宋体" w:hAnsi="Times New Roman" w:cs="Times New Roman" w:hint="eastAsia"/>
          <w:color w:val="auto"/>
          <w:rPrChange w:id="157" w:author="未定义" w:date="2025-02-20T09:57:00Z">
            <w:rPr>
              <w:rFonts w:ascii="Times New Roman" w:eastAsia="宋体" w:hAnsi="Times New Roman" w:cs="Times New Roman" w:hint="eastAsia"/>
              <w:color w:val="auto"/>
              <w:kern w:val="2"/>
              <w:sz w:val="21"/>
              <w:szCs w:val="20"/>
            </w:rPr>
          </w:rPrChange>
        </w:rPr>
        <w:t>，使用天津数字</w:t>
      </w:r>
      <w:r>
        <w:rPr>
          <w:rFonts w:ascii="Times New Roman" w:eastAsia="宋体" w:hAnsi="Times New Roman" w:cs="Times New Roman" w:hint="eastAsia"/>
          <w:color w:val="auto"/>
        </w:rPr>
        <w:t>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进行应答</w:t>
      </w:r>
      <w:r>
        <w:rPr>
          <w:rFonts w:ascii="Times New Roman" w:eastAsia="宋体" w:hAnsi="Times New Roman" w:cs="Times New Roman" w:hint="eastAsia"/>
          <w:color w:val="auto"/>
        </w:rPr>
        <w:t>并提交</w:t>
      </w:r>
      <w:r>
        <w:rPr>
          <w:rFonts w:ascii="Times New Roman" w:eastAsia="宋体" w:hAnsi="Times New Roman" w:cs="Times New Roman"/>
          <w:color w:val="auto"/>
        </w:rPr>
        <w:t>。</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八、提交电子响应文件截止时间及方式</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（一）提交电子响应文件截止时间</w:t>
      </w:r>
      <w:r w:rsidRPr="004B6F0D">
        <w:rPr>
          <w:rFonts w:ascii="Times New Roman" w:eastAsia="宋体" w:hAnsi="Times New Roman" w:cs="Times New Roman" w:hint="eastAsia"/>
          <w:color w:val="auto"/>
          <w:rPrChange w:id="158" w:author="未定义" w:date="2025-02-20T09:58:00Z">
            <w:rPr>
              <w:rFonts w:ascii="Times New Roman" w:eastAsia="宋体" w:hAnsi="Times New Roman" w:cs="Times New Roman" w:hint="eastAsia"/>
              <w:color w:val="auto"/>
              <w:kern w:val="2"/>
              <w:sz w:val="21"/>
              <w:szCs w:val="20"/>
            </w:rPr>
          </w:rPrChange>
        </w:rPr>
        <w:t>：</w:t>
      </w:r>
      <w:r w:rsidRPr="004B6F0D">
        <w:rPr>
          <w:rFonts w:ascii="Times New Roman" w:eastAsia="宋体" w:hAnsi="Times New Roman" w:cs="Times New Roman"/>
          <w:color w:val="auto"/>
          <w:rPrChange w:id="159" w:author="未定义" w:date="2025-02-20T09:58:00Z">
            <w:rPr>
              <w:rFonts w:ascii="Times New Roman" w:eastAsia="宋体" w:hAnsi="Times New Roman" w:cs="Times New Roman"/>
              <w:color w:val="FF0000"/>
              <w:kern w:val="2"/>
              <w:sz w:val="21"/>
              <w:szCs w:val="20"/>
            </w:rPr>
          </w:rPrChange>
        </w:rPr>
        <w:t>2025</w:t>
      </w:r>
      <w:r w:rsidRPr="004B6F0D">
        <w:rPr>
          <w:rFonts w:ascii="Times New Roman" w:eastAsia="宋体" w:hAnsi="Times New Roman" w:cs="Times New Roman" w:hint="eastAsia"/>
          <w:color w:val="auto"/>
          <w:rPrChange w:id="160" w:author="未定义" w:date="2025-02-20T09:58:00Z">
            <w:rPr>
              <w:rFonts w:ascii="Times New Roman" w:eastAsia="宋体" w:hAnsi="Times New Roman" w:cs="Times New Roman" w:hint="eastAsia"/>
              <w:color w:val="FF0000"/>
              <w:kern w:val="2"/>
              <w:sz w:val="21"/>
              <w:szCs w:val="20"/>
            </w:rPr>
          </w:rPrChange>
        </w:rPr>
        <w:t>年</w:t>
      </w:r>
      <w:ins w:id="161" w:author="未定义" w:date="2025-02-20T09:58:00Z">
        <w:r w:rsidR="004B6F0D" w:rsidRPr="004B6F0D">
          <w:rPr>
            <w:rFonts w:ascii="Times New Roman" w:eastAsia="宋体" w:hAnsi="Times New Roman" w:cs="Times New Roman"/>
            <w:color w:val="auto"/>
            <w:rPrChange w:id="162" w:author="未定义" w:date="2025-02-20T09:58:00Z">
              <w:rPr>
                <w:rFonts w:ascii="Times New Roman" w:eastAsia="宋体" w:hAnsi="Times New Roman" w:cs="Times New Roman"/>
                <w:color w:val="FF0000"/>
                <w:kern w:val="2"/>
                <w:sz w:val="21"/>
                <w:szCs w:val="20"/>
              </w:rPr>
            </w:rPrChange>
          </w:rPr>
          <w:t>3</w:t>
        </w:r>
      </w:ins>
      <w:del w:id="163" w:author="未定义" w:date="2025-02-20T09:58:00Z">
        <w:r w:rsidRPr="004B6F0D" w:rsidDel="004B6F0D">
          <w:rPr>
            <w:rFonts w:ascii="Times New Roman" w:eastAsia="宋体" w:hAnsi="Times New Roman" w:cs="Times New Roman"/>
            <w:color w:val="auto"/>
            <w:rPrChange w:id="164" w:author="未定义" w:date="2025-02-20T09:58:00Z">
              <w:rPr>
                <w:rFonts w:ascii="Times New Roman" w:eastAsia="宋体" w:hAnsi="Times New Roman" w:cs="Times New Roman"/>
                <w:color w:val="FF0000"/>
                <w:kern w:val="2"/>
                <w:sz w:val="21"/>
                <w:szCs w:val="20"/>
              </w:rPr>
            </w:rPrChange>
          </w:rPr>
          <w:delText>**</w:delText>
        </w:r>
      </w:del>
      <w:r w:rsidRPr="004B6F0D">
        <w:rPr>
          <w:rFonts w:ascii="Times New Roman" w:eastAsia="宋体" w:hAnsi="Times New Roman" w:cs="Times New Roman" w:hint="eastAsia"/>
          <w:color w:val="auto"/>
          <w:rPrChange w:id="165" w:author="未定义" w:date="2025-02-20T09:58:00Z">
            <w:rPr>
              <w:rFonts w:ascii="Times New Roman" w:eastAsia="宋体" w:hAnsi="Times New Roman" w:cs="Times New Roman" w:hint="eastAsia"/>
              <w:color w:val="FF0000"/>
              <w:kern w:val="2"/>
              <w:sz w:val="21"/>
              <w:szCs w:val="20"/>
            </w:rPr>
          </w:rPrChange>
        </w:rPr>
        <w:t>月</w:t>
      </w:r>
      <w:ins w:id="166" w:author="未定义" w:date="2025-02-20T09:58:00Z">
        <w:r w:rsidR="004B6F0D" w:rsidRPr="004B6F0D">
          <w:rPr>
            <w:rFonts w:ascii="Times New Roman" w:eastAsia="宋体" w:hAnsi="Times New Roman" w:cs="Times New Roman"/>
            <w:color w:val="auto"/>
            <w:rPrChange w:id="167" w:author="未定义" w:date="2025-02-20T09:58:00Z">
              <w:rPr>
                <w:rFonts w:ascii="Times New Roman" w:eastAsia="宋体" w:hAnsi="Times New Roman" w:cs="Times New Roman"/>
                <w:color w:val="FF0000"/>
                <w:kern w:val="2"/>
                <w:sz w:val="21"/>
                <w:szCs w:val="20"/>
              </w:rPr>
            </w:rPrChange>
          </w:rPr>
          <w:t>5</w:t>
        </w:r>
      </w:ins>
      <w:del w:id="168" w:author="未定义" w:date="2025-02-20T09:58:00Z">
        <w:r w:rsidRPr="004B6F0D" w:rsidDel="004B6F0D">
          <w:rPr>
            <w:rFonts w:ascii="Times New Roman" w:eastAsia="宋体" w:hAnsi="Times New Roman" w:cs="Times New Roman"/>
            <w:color w:val="auto"/>
            <w:rPrChange w:id="169" w:author="未定义" w:date="2025-02-20T09:58:00Z">
              <w:rPr>
                <w:rFonts w:ascii="Times New Roman" w:eastAsia="宋体" w:hAnsi="Times New Roman" w:cs="Times New Roman"/>
                <w:color w:val="FF0000"/>
                <w:kern w:val="2"/>
                <w:sz w:val="21"/>
                <w:szCs w:val="20"/>
              </w:rPr>
            </w:rPrChange>
          </w:rPr>
          <w:delText>**</w:delText>
        </w:r>
      </w:del>
      <w:r w:rsidRPr="004B6F0D">
        <w:rPr>
          <w:rFonts w:ascii="Times New Roman" w:eastAsia="宋体" w:hAnsi="Times New Roman" w:cs="Times New Roman" w:hint="eastAsia"/>
          <w:color w:val="auto"/>
          <w:rPrChange w:id="170" w:author="未定义" w:date="2025-02-20T09:58:00Z">
            <w:rPr>
              <w:rFonts w:ascii="Times New Roman" w:eastAsia="宋体" w:hAnsi="Times New Roman" w:cs="Times New Roman" w:hint="eastAsia"/>
              <w:color w:val="FF0000"/>
              <w:kern w:val="2"/>
              <w:sz w:val="21"/>
              <w:szCs w:val="20"/>
            </w:rPr>
          </w:rPrChange>
        </w:rPr>
        <w:t>日</w:t>
      </w:r>
      <w:r w:rsidRPr="004B6F0D">
        <w:rPr>
          <w:rFonts w:ascii="Times New Roman" w:eastAsia="宋体" w:hAnsi="Times New Roman" w:cs="Times New Roman"/>
          <w:color w:val="auto"/>
          <w:rPrChange w:id="171" w:author="未定义" w:date="2025-02-20T09:58:00Z">
            <w:rPr>
              <w:rFonts w:ascii="Times New Roman" w:eastAsia="宋体" w:hAnsi="Times New Roman" w:cs="Times New Roman"/>
              <w:color w:val="FF0000"/>
              <w:kern w:val="2"/>
              <w:sz w:val="21"/>
              <w:szCs w:val="20"/>
            </w:rPr>
          </w:rPrChange>
        </w:rPr>
        <w:t>8:30</w:t>
      </w:r>
      <w:r w:rsidRPr="004B6F0D">
        <w:rPr>
          <w:rFonts w:ascii="Times New Roman" w:eastAsia="宋体" w:hAnsi="Times New Roman" w:cs="Times New Roman" w:hint="eastAsia"/>
          <w:color w:val="auto"/>
          <w:rPrChange w:id="172" w:author="未定义" w:date="2025-02-20T09:58:00Z">
            <w:rPr>
              <w:rFonts w:ascii="Times New Roman" w:eastAsia="宋体" w:hAnsi="Times New Roman" w:cs="Times New Roman" w:hint="eastAsia"/>
              <w:color w:val="auto"/>
              <w:kern w:val="2"/>
              <w:sz w:val="21"/>
              <w:szCs w:val="20"/>
            </w:rPr>
          </w:rPrChange>
        </w:rPr>
        <w:t>。提交电子响应文件</w:t>
      </w:r>
      <w:r>
        <w:rPr>
          <w:rFonts w:ascii="Times New Roman" w:eastAsia="宋体" w:hAnsi="Times New Roman" w:cs="Times New Roman" w:hint="eastAsia"/>
          <w:color w:val="auto"/>
        </w:rPr>
        <w:lastRenderedPageBreak/>
        <w:t>截止时间前提交网上应答并分别上传加盖电子签章的第一、第二阶段电子响应文件（以通过天津公共资源电子签章客户端正确读取签章信息为准）方为有效响应。</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（二）提交电子响应文件方式：本项目采用网上电子磋商方式，供应商须于上述规定的时间使用天津数字认证有限公司发出的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Pr>
          <w:rFonts w:ascii="Times New Roman" w:eastAsia="宋体" w:hAnsi="Times New Roman" w:cs="Times New Roman"/>
          <w:color w:val="auto"/>
        </w:rPr>
        <w:t>登陆</w:t>
      </w:r>
      <w:r>
        <w:rPr>
          <w:rFonts w:ascii="Times New Roman" w:eastAsia="宋体" w:hAnsi="Times New Roman" w:cs="Times New Roman" w:hint="eastAsia"/>
          <w:color w:val="auto"/>
        </w:rPr>
        <w:t>天津市政府采购中心网（网址：</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“区级集采机构入口”提交网上应答和分别上传加盖电子签章的第一、第二阶段电子响应文件（以通过天津公共资源电子签章客户端正确读取签章信息为准）。</w:t>
      </w:r>
    </w:p>
    <w:p w:rsidR="00446D13" w:rsidRPr="004B6F0D"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九、解密时间</w:t>
      </w:r>
      <w:r w:rsidRPr="004B6F0D">
        <w:rPr>
          <w:rFonts w:ascii="Times New Roman" w:eastAsia="宋体" w:hAnsi="Times New Roman" w:cs="Times New Roman" w:hint="eastAsia"/>
          <w:color w:val="auto"/>
          <w:rPrChange w:id="173" w:author="未定义" w:date="2025-02-20T09:57:00Z">
            <w:rPr>
              <w:rFonts w:ascii="Times New Roman" w:eastAsia="宋体" w:hAnsi="Times New Roman" w:cs="Times New Roman" w:hint="eastAsia"/>
              <w:color w:val="auto"/>
              <w:kern w:val="2"/>
              <w:sz w:val="21"/>
              <w:szCs w:val="20"/>
            </w:rPr>
          </w:rPrChange>
        </w:rPr>
        <w:t>、方式</w:t>
      </w:r>
    </w:p>
    <w:p w:rsidR="00446D13" w:rsidRPr="004B6F0D" w:rsidRDefault="00D21C79">
      <w:pPr>
        <w:pStyle w:val="Default"/>
        <w:spacing w:line="360" w:lineRule="auto"/>
        <w:ind w:firstLineChars="200" w:firstLine="480"/>
        <w:jc w:val="both"/>
        <w:rPr>
          <w:rFonts w:ascii="Times New Roman" w:eastAsia="宋体" w:hAnsi="Times New Roman" w:cs="Times New Roman"/>
          <w:color w:val="auto"/>
        </w:rPr>
        <w:pPrChange w:id="174" w:author="未定义" w:date="2025-02-20T11:49:00Z">
          <w:pPr>
            <w:pStyle w:val="Default"/>
            <w:spacing w:line="360" w:lineRule="auto"/>
            <w:ind w:firstLineChars="200" w:firstLine="420"/>
            <w:jc w:val="both"/>
          </w:pPr>
        </w:pPrChange>
      </w:pPr>
      <w:r w:rsidRPr="004B6F0D">
        <w:rPr>
          <w:rFonts w:ascii="Times New Roman" w:eastAsia="宋体" w:hAnsi="Times New Roman" w:cs="Times New Roman" w:hint="eastAsia"/>
          <w:color w:val="auto"/>
          <w:rPrChange w:id="175" w:author="未定义" w:date="2025-02-20T09:57:00Z">
            <w:rPr>
              <w:rFonts w:ascii="Times New Roman" w:eastAsia="宋体" w:hAnsi="Times New Roman" w:cs="Times New Roman" w:hint="eastAsia"/>
              <w:color w:val="auto"/>
              <w:kern w:val="2"/>
              <w:sz w:val="21"/>
              <w:szCs w:val="20"/>
            </w:rPr>
          </w:rPrChange>
        </w:rPr>
        <w:t>（一）第一阶段解密时间：</w:t>
      </w:r>
      <w:r w:rsidRPr="004B6F0D">
        <w:rPr>
          <w:rFonts w:ascii="Times New Roman" w:eastAsia="宋体" w:hAnsi="Times New Roman" w:cs="Times New Roman"/>
          <w:color w:val="auto"/>
          <w:rPrChange w:id="176" w:author="未定义" w:date="2025-02-20T09:57:00Z">
            <w:rPr>
              <w:rFonts w:ascii="Times New Roman" w:eastAsia="宋体" w:hAnsi="Times New Roman" w:cs="Times New Roman"/>
              <w:color w:val="FF0000"/>
              <w:kern w:val="2"/>
              <w:sz w:val="21"/>
              <w:szCs w:val="20"/>
            </w:rPr>
          </w:rPrChange>
        </w:rPr>
        <w:t>2025</w:t>
      </w:r>
      <w:r w:rsidRPr="004B6F0D">
        <w:rPr>
          <w:rFonts w:ascii="Times New Roman" w:eastAsia="宋体" w:hAnsi="Times New Roman" w:cs="Times New Roman" w:hint="eastAsia"/>
          <w:color w:val="auto"/>
          <w:rPrChange w:id="177" w:author="未定义" w:date="2025-02-20T09:57:00Z">
            <w:rPr>
              <w:rFonts w:ascii="Times New Roman" w:eastAsia="宋体" w:hAnsi="Times New Roman" w:cs="Times New Roman" w:hint="eastAsia"/>
              <w:color w:val="FF0000"/>
              <w:kern w:val="2"/>
              <w:sz w:val="21"/>
              <w:szCs w:val="20"/>
            </w:rPr>
          </w:rPrChange>
        </w:rPr>
        <w:t>年</w:t>
      </w:r>
      <w:ins w:id="178" w:author="未定义" w:date="2025-02-20T09:56:00Z">
        <w:r w:rsidR="004B6F0D" w:rsidRPr="004B6F0D">
          <w:rPr>
            <w:rFonts w:ascii="Times New Roman" w:eastAsia="宋体" w:hAnsi="Times New Roman" w:cs="Times New Roman"/>
            <w:color w:val="auto"/>
            <w:rPrChange w:id="179" w:author="未定义" w:date="2025-02-20T09:57:00Z">
              <w:rPr>
                <w:rFonts w:ascii="Times New Roman" w:eastAsia="宋体" w:hAnsi="Times New Roman" w:cs="Times New Roman"/>
                <w:color w:val="FF0000"/>
                <w:kern w:val="2"/>
                <w:sz w:val="21"/>
                <w:szCs w:val="20"/>
              </w:rPr>
            </w:rPrChange>
          </w:rPr>
          <w:t>3</w:t>
        </w:r>
      </w:ins>
      <w:del w:id="180" w:author="未定义" w:date="2025-02-20T09:56:00Z">
        <w:r w:rsidRPr="004B6F0D" w:rsidDel="004B6F0D">
          <w:rPr>
            <w:rFonts w:ascii="Times New Roman" w:eastAsia="宋体" w:hAnsi="Times New Roman" w:cs="Times New Roman"/>
            <w:color w:val="auto"/>
            <w:rPrChange w:id="181" w:author="未定义" w:date="2025-02-20T09:57:00Z">
              <w:rPr>
                <w:rFonts w:ascii="Times New Roman" w:eastAsia="宋体" w:hAnsi="Times New Roman" w:cs="Times New Roman"/>
                <w:color w:val="FF0000"/>
                <w:kern w:val="2"/>
                <w:sz w:val="21"/>
                <w:szCs w:val="20"/>
              </w:rPr>
            </w:rPrChange>
          </w:rPr>
          <w:delText>**</w:delText>
        </w:r>
      </w:del>
      <w:r w:rsidRPr="004B6F0D">
        <w:rPr>
          <w:rFonts w:ascii="Times New Roman" w:eastAsia="宋体" w:hAnsi="Times New Roman" w:cs="Times New Roman" w:hint="eastAsia"/>
          <w:color w:val="auto"/>
          <w:rPrChange w:id="182" w:author="未定义" w:date="2025-02-20T09:57:00Z">
            <w:rPr>
              <w:rFonts w:ascii="Times New Roman" w:eastAsia="宋体" w:hAnsi="Times New Roman" w:cs="Times New Roman" w:hint="eastAsia"/>
              <w:color w:val="FF0000"/>
              <w:kern w:val="2"/>
              <w:sz w:val="21"/>
              <w:szCs w:val="20"/>
            </w:rPr>
          </w:rPrChange>
        </w:rPr>
        <w:t>月</w:t>
      </w:r>
      <w:ins w:id="183" w:author="未定义" w:date="2025-02-20T09:56:00Z">
        <w:r w:rsidR="004B6F0D" w:rsidRPr="004B6F0D">
          <w:rPr>
            <w:rFonts w:ascii="Times New Roman" w:eastAsia="宋体" w:hAnsi="Times New Roman" w:cs="Times New Roman"/>
            <w:color w:val="auto"/>
            <w:rPrChange w:id="184" w:author="未定义" w:date="2025-02-20T09:57:00Z">
              <w:rPr>
                <w:rFonts w:ascii="Times New Roman" w:eastAsia="宋体" w:hAnsi="Times New Roman" w:cs="Times New Roman"/>
                <w:color w:val="FF0000"/>
                <w:kern w:val="2"/>
                <w:sz w:val="21"/>
                <w:szCs w:val="20"/>
              </w:rPr>
            </w:rPrChange>
          </w:rPr>
          <w:t>5</w:t>
        </w:r>
      </w:ins>
      <w:del w:id="185" w:author="未定义" w:date="2025-02-20T09:56:00Z">
        <w:r w:rsidRPr="004B6F0D" w:rsidDel="004B6F0D">
          <w:rPr>
            <w:rFonts w:ascii="Times New Roman" w:eastAsia="宋体" w:hAnsi="Times New Roman" w:cs="Times New Roman"/>
            <w:color w:val="auto"/>
            <w:rPrChange w:id="186" w:author="未定义" w:date="2025-02-20T09:57:00Z">
              <w:rPr>
                <w:rFonts w:ascii="Times New Roman" w:eastAsia="宋体" w:hAnsi="Times New Roman" w:cs="Times New Roman"/>
                <w:color w:val="FF0000"/>
                <w:kern w:val="2"/>
                <w:sz w:val="21"/>
                <w:szCs w:val="20"/>
              </w:rPr>
            </w:rPrChange>
          </w:rPr>
          <w:delText>**</w:delText>
        </w:r>
      </w:del>
      <w:r w:rsidRPr="004B6F0D">
        <w:rPr>
          <w:rFonts w:ascii="Times New Roman" w:eastAsia="宋体" w:hAnsi="Times New Roman" w:cs="Times New Roman" w:hint="eastAsia"/>
          <w:color w:val="auto"/>
          <w:rPrChange w:id="187" w:author="未定义" w:date="2025-02-20T09:57:00Z">
            <w:rPr>
              <w:rFonts w:ascii="Times New Roman" w:eastAsia="宋体" w:hAnsi="Times New Roman" w:cs="Times New Roman" w:hint="eastAsia"/>
              <w:color w:val="FF0000"/>
              <w:kern w:val="2"/>
              <w:sz w:val="21"/>
              <w:szCs w:val="20"/>
            </w:rPr>
          </w:rPrChange>
        </w:rPr>
        <w:t>日</w:t>
      </w:r>
      <w:r w:rsidRPr="004B6F0D">
        <w:rPr>
          <w:rFonts w:ascii="Times New Roman" w:eastAsia="宋体" w:hAnsi="Times New Roman" w:cs="Times New Roman"/>
          <w:color w:val="auto"/>
          <w:rPrChange w:id="188" w:author="未定义" w:date="2025-02-20T09:57:00Z">
            <w:rPr>
              <w:rFonts w:ascii="Times New Roman" w:eastAsia="宋体" w:hAnsi="Times New Roman" w:cs="Times New Roman"/>
              <w:color w:val="FF0000"/>
              <w:kern w:val="2"/>
              <w:sz w:val="21"/>
              <w:szCs w:val="20"/>
            </w:rPr>
          </w:rPrChange>
        </w:rPr>
        <w:t>8:30</w:t>
      </w:r>
      <w:r w:rsidRPr="004B6F0D">
        <w:rPr>
          <w:rFonts w:ascii="Times New Roman" w:eastAsia="宋体" w:hAnsi="Times New Roman" w:cs="Times New Roman" w:hint="eastAsia"/>
          <w:color w:val="auto"/>
          <w:rPrChange w:id="189" w:author="未定义" w:date="2025-02-20T09:57:00Z">
            <w:rPr>
              <w:rFonts w:ascii="Times New Roman" w:eastAsia="宋体" w:hAnsi="Times New Roman" w:cs="Times New Roman" w:hint="eastAsia"/>
              <w:color w:val="FF0000"/>
              <w:kern w:val="2"/>
              <w:sz w:val="21"/>
              <w:szCs w:val="20"/>
            </w:rPr>
          </w:rPrChange>
        </w:rPr>
        <w:t>至</w:t>
      </w:r>
      <w:r w:rsidRPr="004B6F0D">
        <w:rPr>
          <w:rFonts w:ascii="Times New Roman" w:eastAsia="宋体" w:hAnsi="Times New Roman" w:cs="Times New Roman"/>
          <w:color w:val="auto"/>
          <w:rPrChange w:id="190" w:author="未定义" w:date="2025-02-20T09:57:00Z">
            <w:rPr>
              <w:rFonts w:ascii="Times New Roman" w:eastAsia="宋体" w:hAnsi="Times New Roman" w:cs="Times New Roman"/>
              <w:color w:val="FF0000"/>
              <w:kern w:val="2"/>
              <w:sz w:val="21"/>
              <w:szCs w:val="20"/>
            </w:rPr>
          </w:rPrChange>
        </w:rPr>
        <w:t>9:30</w:t>
      </w:r>
      <w:r w:rsidRPr="004B6F0D">
        <w:rPr>
          <w:rFonts w:ascii="Times New Roman" w:eastAsia="宋体" w:hAnsi="Times New Roman" w:cs="Times New Roman" w:hint="eastAsia"/>
          <w:color w:val="auto"/>
          <w:rPrChange w:id="191" w:author="未定义" w:date="2025-02-20T09:57:00Z">
            <w:rPr>
              <w:rFonts w:ascii="Times New Roman" w:eastAsia="宋体" w:hAnsi="Times New Roman" w:cs="Times New Roman" w:hint="eastAsia"/>
              <w:color w:val="auto"/>
              <w:kern w:val="2"/>
              <w:sz w:val="21"/>
              <w:szCs w:val="20"/>
            </w:rPr>
          </w:rPrChange>
        </w:rPr>
        <w:t>完成第一阶段解密的方为有效响应。</w:t>
      </w:r>
    </w:p>
    <w:p w:rsidR="00446D13" w:rsidRDefault="00D21C79">
      <w:pPr>
        <w:pStyle w:val="Default"/>
        <w:spacing w:line="360" w:lineRule="auto"/>
        <w:ind w:firstLineChars="200" w:firstLine="480"/>
        <w:jc w:val="both"/>
        <w:rPr>
          <w:rFonts w:ascii="Times New Roman" w:eastAsia="宋体" w:hAnsi="Times New Roman" w:cs="Times New Roman"/>
          <w:color w:val="auto"/>
        </w:rPr>
        <w:pPrChange w:id="192" w:author="未定义" w:date="2025-02-20T11:49:00Z">
          <w:pPr>
            <w:pStyle w:val="Default"/>
            <w:spacing w:line="360" w:lineRule="auto"/>
            <w:ind w:firstLineChars="200" w:firstLine="420"/>
            <w:jc w:val="both"/>
          </w:pPr>
        </w:pPrChange>
      </w:pPr>
      <w:r w:rsidRPr="004B6F0D">
        <w:rPr>
          <w:rFonts w:ascii="Times New Roman" w:eastAsia="宋体" w:hAnsi="Times New Roman" w:cs="Times New Roman" w:hint="eastAsia"/>
          <w:color w:val="auto"/>
          <w:rPrChange w:id="193" w:author="未定义" w:date="2025-02-20T09:57:00Z">
            <w:rPr>
              <w:rFonts w:ascii="Times New Roman" w:eastAsia="宋体" w:hAnsi="Times New Roman" w:cs="Times New Roman" w:hint="eastAsia"/>
              <w:color w:val="auto"/>
              <w:kern w:val="2"/>
              <w:sz w:val="21"/>
              <w:szCs w:val="20"/>
            </w:rPr>
          </w:rPrChange>
        </w:rPr>
        <w:t>（二）第二阶段解密时间：通过第一阶段磋商的供应商在磋商小组要</w:t>
      </w:r>
      <w:r>
        <w:rPr>
          <w:rFonts w:ascii="Times New Roman" w:eastAsia="宋体" w:hAnsi="Times New Roman" w:cs="Times New Roman" w:hint="eastAsia"/>
          <w:color w:val="auto"/>
        </w:rPr>
        <w:t>求的时间内（一般是磋商当日）完成第二阶段解密，否则视为放弃磋商。</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（三）解密方式：供应商</w:t>
      </w:r>
      <w:r>
        <w:rPr>
          <w:rFonts w:ascii="Times New Roman" w:eastAsia="宋体" w:hAnsi="Times New Roman" w:cs="Times New Roman"/>
          <w:color w:val="auto"/>
        </w:rPr>
        <w:t>须于</w:t>
      </w:r>
      <w:r>
        <w:rPr>
          <w:rFonts w:ascii="Times New Roman" w:eastAsia="宋体" w:hAnsi="Times New Roman" w:cs="Times New Roman" w:hint="eastAsia"/>
          <w:color w:val="auto"/>
        </w:rPr>
        <w:t>上述规定时间</w:t>
      </w:r>
      <w:r>
        <w:rPr>
          <w:rFonts w:ascii="Times New Roman" w:eastAsia="宋体" w:hAnsi="Times New Roman" w:cs="Times New Roman"/>
          <w:color w:val="auto"/>
        </w:rPr>
        <w:t>内使用天津数字认证有限公司发出的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登陆天津市政府采购中心网（网址：</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完成解密。</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w:t>
      </w:r>
      <w:r>
        <w:rPr>
          <w:rFonts w:ascii="Times New Roman" w:eastAsia="宋体" w:hAnsi="Times New Roman" w:cs="Times New Roman" w:hint="eastAsia"/>
          <w:color w:val="auto"/>
        </w:rPr>
        <w:t>采购代理机构名称、地址、联系人及联系方式</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（一）采购代理机构名称：天津市滨海新区政府采购中心</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（二）采购代理机构地址：天津市滨海新区塘沽营口道</w:t>
      </w:r>
      <w:r>
        <w:rPr>
          <w:rFonts w:ascii="Times New Roman" w:eastAsia="宋体" w:hAnsi="Times New Roman" w:cs="Times New Roman" w:hint="eastAsia"/>
          <w:color w:val="auto"/>
        </w:rPr>
        <w:t>468</w:t>
      </w:r>
      <w:r>
        <w:rPr>
          <w:rFonts w:ascii="Times New Roman" w:eastAsia="宋体" w:hAnsi="Times New Roman" w:cs="Times New Roman" w:hint="eastAsia"/>
          <w:color w:val="auto"/>
        </w:rPr>
        <w:t>号</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三</w:t>
      </w:r>
      <w:r>
        <w:rPr>
          <w:rFonts w:ascii="Times New Roman" w:eastAsia="宋体" w:hAnsi="Times New Roman" w:cs="Times New Roman"/>
          <w:color w:val="auto"/>
        </w:rPr>
        <w:t>）联系人：</w:t>
      </w:r>
      <w:r>
        <w:rPr>
          <w:rFonts w:ascii="Times New Roman" w:eastAsia="宋体" w:hAnsi="Times New Roman" w:cs="Times New Roman" w:hint="eastAsia"/>
          <w:color w:val="auto"/>
        </w:rPr>
        <w:t>夏冰</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（四）网址：</w:t>
      </w:r>
      <w:hyperlink r:id="rId10" w:history="1">
        <w:r>
          <w:rPr>
            <w:rStyle w:val="af1"/>
            <w:rFonts w:ascii="Times New Roman" w:eastAsia="宋体" w:hAnsi="Times New Roman" w:cs="Times New Roman"/>
            <w:color w:val="auto"/>
          </w:rPr>
          <w:t>http://tjgpc.zwfwb.tj.gov.cn/</w:t>
        </w:r>
      </w:hyperlink>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供应商注册、电子签章办理咨询：</w:t>
      </w:r>
      <w:r>
        <w:rPr>
          <w:rFonts w:ascii="Times New Roman" w:eastAsia="宋体" w:hAnsi="Times New Roman" w:cs="Times New Roman" w:hint="eastAsia"/>
          <w:color w:val="auto"/>
        </w:rPr>
        <w:t>022-24538316</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采购文件咨询：</w:t>
      </w:r>
      <w:r>
        <w:rPr>
          <w:rFonts w:ascii="Times New Roman" w:eastAsia="宋体" w:hAnsi="Times New Roman" w:cs="Times New Roman"/>
          <w:color w:val="auto"/>
        </w:rPr>
        <w:t>022-</w:t>
      </w:r>
      <w:r>
        <w:rPr>
          <w:rFonts w:ascii="Times New Roman" w:eastAsia="宋体" w:hAnsi="Times New Roman" w:cs="Times New Roman" w:hint="eastAsia"/>
          <w:color w:val="auto"/>
        </w:rPr>
        <w:t>25866107</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hint="eastAsia"/>
          <w:color w:val="auto"/>
        </w:rPr>
        <w:t>网上应答操作咨询：</w:t>
      </w:r>
      <w:r>
        <w:rPr>
          <w:rFonts w:ascii="Times New Roman" w:eastAsia="宋体" w:hAnsi="Times New Roman" w:cs="Times New Roman"/>
          <w:color w:val="auto"/>
        </w:rPr>
        <w:t>022-24538</w:t>
      </w:r>
      <w:r>
        <w:rPr>
          <w:rFonts w:ascii="Times New Roman" w:eastAsia="宋体" w:hAnsi="Times New Roman" w:cs="Times New Roman" w:hint="eastAsia"/>
          <w:color w:val="auto"/>
        </w:rPr>
        <w:t>309</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hint="eastAsia"/>
          <w:color w:val="auto"/>
        </w:rPr>
        <w:t>解密操作咨询：</w:t>
      </w:r>
      <w:r>
        <w:rPr>
          <w:rFonts w:ascii="Times New Roman" w:eastAsia="宋体" w:hAnsi="Times New Roman" w:cs="Times New Roman"/>
          <w:color w:val="auto"/>
        </w:rPr>
        <w:t>022-24538309</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（七）邮箱：</w:t>
      </w:r>
      <w:r>
        <w:rPr>
          <w:rFonts w:ascii="Times New Roman" w:eastAsia="宋体" w:hAnsi="Times New Roman" w:cs="Times New Roman" w:hint="eastAsia"/>
          <w:color w:val="auto"/>
        </w:rPr>
        <w:t>bhzfzcb@tj.gov.cn</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十一、采购人的名称、地址和联系方式</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（一）采购人名称：天津市滨海新区市场监督管理局</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（二）采购人地址：天津市滨海新区响</w:t>
      </w:r>
      <w:proofErr w:type="gramStart"/>
      <w:r>
        <w:rPr>
          <w:rFonts w:ascii="Times New Roman" w:eastAsia="宋体" w:hAnsi="Times New Roman" w:cs="Times New Roman" w:hint="eastAsia"/>
          <w:color w:val="auto"/>
        </w:rPr>
        <w:t>螺湾国</w:t>
      </w:r>
      <w:proofErr w:type="gramEnd"/>
      <w:r>
        <w:rPr>
          <w:rFonts w:ascii="Times New Roman" w:eastAsia="宋体" w:hAnsi="Times New Roman" w:cs="Times New Roman" w:hint="eastAsia"/>
          <w:color w:val="auto"/>
        </w:rPr>
        <w:t>泰大厦</w:t>
      </w:r>
      <w:r>
        <w:rPr>
          <w:rFonts w:ascii="Times New Roman" w:eastAsia="宋体" w:hAnsi="Times New Roman" w:cs="Times New Roman" w:hint="eastAsia"/>
          <w:color w:val="auto"/>
        </w:rPr>
        <w:t>A</w:t>
      </w:r>
      <w:r>
        <w:rPr>
          <w:rFonts w:ascii="Times New Roman" w:eastAsia="宋体" w:hAnsi="Times New Roman" w:cs="Times New Roman" w:hint="eastAsia"/>
          <w:color w:val="auto"/>
        </w:rPr>
        <w:t>座</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（三）采购人联系人：朱</w:t>
      </w:r>
      <w:proofErr w:type="gramStart"/>
      <w:r>
        <w:rPr>
          <w:rFonts w:ascii="Times New Roman" w:eastAsia="宋体" w:hAnsi="Times New Roman" w:cs="Times New Roman" w:hint="eastAsia"/>
          <w:color w:val="auto"/>
        </w:rPr>
        <w:t>世</w:t>
      </w:r>
      <w:proofErr w:type="gramEnd"/>
      <w:r>
        <w:rPr>
          <w:rFonts w:ascii="Times New Roman" w:eastAsia="宋体" w:hAnsi="Times New Roman" w:cs="Times New Roman" w:hint="eastAsia"/>
          <w:color w:val="auto"/>
        </w:rPr>
        <w:t>杰</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（四）采购人联系电话：</w:t>
      </w:r>
      <w:r>
        <w:rPr>
          <w:rFonts w:ascii="Times New Roman" w:eastAsia="宋体" w:hAnsi="Times New Roman" w:cs="Times New Roman" w:hint="eastAsia"/>
          <w:color w:val="auto"/>
        </w:rPr>
        <w:t>022-65306272</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十二、质疑方式</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采购人针对采购文件质疑受理：</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1.</w:t>
      </w:r>
      <w:r>
        <w:rPr>
          <w:rFonts w:ascii="Times New Roman" w:eastAsia="宋体" w:hAnsi="Times New Roman" w:cs="Times New Roman" w:hint="eastAsia"/>
          <w:color w:val="auto"/>
        </w:rPr>
        <w:t>联系部门：天津市滨海新区市场监督管理局办公室</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w:t>
      </w:r>
      <w:r>
        <w:rPr>
          <w:rFonts w:ascii="Times New Roman" w:eastAsia="宋体" w:hAnsi="Times New Roman" w:cs="Times New Roman" w:hint="eastAsia"/>
          <w:color w:val="auto"/>
        </w:rPr>
        <w:t>联系人：</w:t>
      </w:r>
      <w:proofErr w:type="gramStart"/>
      <w:r>
        <w:rPr>
          <w:rFonts w:ascii="Times New Roman" w:eastAsia="宋体" w:hAnsi="Times New Roman" w:cs="Times New Roman" w:hint="eastAsia"/>
          <w:color w:val="auto"/>
        </w:rPr>
        <w:t>季燕华</w:t>
      </w:r>
      <w:proofErr w:type="gramEnd"/>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hint="eastAsia"/>
          <w:color w:val="auto"/>
        </w:rPr>
        <w:t>联系方式：</w:t>
      </w:r>
      <w:r>
        <w:rPr>
          <w:rFonts w:ascii="Times New Roman" w:eastAsia="宋体" w:hAnsi="Times New Roman" w:cs="Times New Roman" w:hint="eastAsia"/>
          <w:color w:val="auto"/>
        </w:rPr>
        <w:t>022-65306333</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hint="eastAsia"/>
          <w:color w:val="auto"/>
        </w:rPr>
        <w:t>联系地址：天津市滨海新区响</w:t>
      </w:r>
      <w:proofErr w:type="gramStart"/>
      <w:r>
        <w:rPr>
          <w:rFonts w:ascii="Times New Roman" w:eastAsia="宋体" w:hAnsi="Times New Roman" w:cs="Times New Roman" w:hint="eastAsia"/>
          <w:color w:val="auto"/>
        </w:rPr>
        <w:t>螺湾国</w:t>
      </w:r>
      <w:proofErr w:type="gramEnd"/>
      <w:r>
        <w:rPr>
          <w:rFonts w:ascii="Times New Roman" w:eastAsia="宋体" w:hAnsi="Times New Roman" w:cs="Times New Roman" w:hint="eastAsia"/>
          <w:color w:val="auto"/>
        </w:rPr>
        <w:t>泰大厦</w:t>
      </w:r>
      <w:r>
        <w:rPr>
          <w:rFonts w:ascii="Times New Roman" w:eastAsia="宋体" w:hAnsi="Times New Roman" w:cs="Times New Roman" w:hint="eastAsia"/>
          <w:color w:val="auto"/>
        </w:rPr>
        <w:t>A</w:t>
      </w:r>
      <w:r>
        <w:rPr>
          <w:rFonts w:ascii="Times New Roman" w:eastAsia="宋体" w:hAnsi="Times New Roman" w:cs="Times New Roman" w:hint="eastAsia"/>
          <w:color w:val="auto"/>
        </w:rPr>
        <w:t>座</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（二）供应商对质疑答复不满意的，或者采购人、天津市滨海新区政府采购中心未在规定期限内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w:t>
      </w:r>
      <w:r>
        <w:rPr>
          <w:rFonts w:ascii="Times New Roman" w:eastAsia="宋体" w:hAnsi="Times New Roman" w:cs="Times New Roman"/>
          <w:color w:val="auto"/>
        </w:rPr>
        <w:t>天津市</w:t>
      </w:r>
      <w:r>
        <w:rPr>
          <w:rFonts w:ascii="Times New Roman" w:eastAsia="宋体" w:hAnsi="Times New Roman" w:cs="Times New Roman" w:hint="eastAsia"/>
          <w:color w:val="auto"/>
        </w:rPr>
        <w:t>滨海新区</w:t>
      </w:r>
      <w:r>
        <w:rPr>
          <w:rFonts w:ascii="Times New Roman" w:eastAsia="宋体" w:hAnsi="Times New Roman" w:cs="Times New Roman"/>
          <w:color w:val="auto"/>
        </w:rPr>
        <w:t>财政局</w:t>
      </w:r>
      <w:r>
        <w:rPr>
          <w:rFonts w:ascii="Times New Roman" w:eastAsia="宋体" w:hAnsi="Times New Roman" w:cs="Times New Roman" w:hint="eastAsia"/>
          <w:color w:val="auto"/>
        </w:rPr>
        <w:t>政府采购办公室提出投诉，逾期不予受理。</w:t>
      </w:r>
    </w:p>
    <w:p w:rsidR="00446D13" w:rsidRDefault="00D21C79">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十三、公告期限</w:t>
      </w:r>
    </w:p>
    <w:p w:rsidR="00446D13" w:rsidRDefault="00D21C79">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磋商公告的公告期限为</w:t>
      </w:r>
      <w:r>
        <w:rPr>
          <w:rFonts w:ascii="Times New Roman" w:eastAsia="宋体" w:hAnsi="Times New Roman" w:cs="Times New Roman" w:hint="eastAsia"/>
          <w:color w:val="auto"/>
          <w:kern w:val="2"/>
        </w:rPr>
        <w:t>3</w:t>
      </w:r>
      <w:r>
        <w:rPr>
          <w:rFonts w:ascii="Times New Roman" w:eastAsia="宋体" w:hAnsi="Times New Roman" w:cs="Times New Roman" w:hint="eastAsia"/>
          <w:color w:val="auto"/>
          <w:kern w:val="2"/>
        </w:rPr>
        <w:t>个工作日。</w:t>
      </w:r>
    </w:p>
    <w:p w:rsidR="00446D13" w:rsidRDefault="00446D13">
      <w:pPr>
        <w:pStyle w:val="Default"/>
        <w:spacing w:line="360" w:lineRule="auto"/>
        <w:ind w:firstLineChars="200" w:firstLine="480"/>
        <w:jc w:val="both"/>
        <w:rPr>
          <w:rFonts w:ascii="Times New Roman" w:eastAsia="宋体" w:hAnsi="Times New Roman" w:cs="Times New Roman"/>
          <w:color w:val="auto"/>
          <w:kern w:val="2"/>
        </w:rPr>
      </w:pPr>
    </w:p>
    <w:p w:rsidR="00446D13" w:rsidRPr="004B6F0D" w:rsidRDefault="00D21C79">
      <w:pPr>
        <w:pStyle w:val="Default"/>
        <w:spacing w:line="360" w:lineRule="auto"/>
        <w:ind w:firstLineChars="2700" w:firstLine="6480"/>
        <w:jc w:val="both"/>
        <w:rPr>
          <w:rFonts w:ascii="Times New Roman" w:eastAsia="宋体" w:hAnsi="Times New Roman" w:cs="Times New Roman"/>
          <w:color w:val="auto"/>
          <w:kern w:val="2"/>
          <w:rPrChange w:id="194" w:author="未定义" w:date="2025-02-20T09:58:00Z">
            <w:rPr>
              <w:rFonts w:ascii="Times New Roman" w:eastAsia="宋体" w:hAnsi="Times New Roman" w:cs="Times New Roman"/>
              <w:color w:val="FF0000"/>
              <w:kern w:val="2"/>
            </w:rPr>
          </w:rPrChange>
        </w:rPr>
        <w:pPrChange w:id="195" w:author="未定义" w:date="2025-02-20T11:49:00Z">
          <w:pPr>
            <w:pStyle w:val="Default"/>
            <w:spacing w:line="360" w:lineRule="auto"/>
            <w:ind w:firstLineChars="2700" w:firstLine="5670"/>
            <w:jc w:val="both"/>
          </w:pPr>
        </w:pPrChange>
      </w:pPr>
      <w:r w:rsidRPr="004B6F0D">
        <w:rPr>
          <w:rFonts w:ascii="Times New Roman" w:eastAsia="宋体" w:hAnsi="Times New Roman" w:cs="Times New Roman"/>
          <w:color w:val="auto"/>
          <w:kern w:val="2"/>
          <w:rPrChange w:id="196" w:author="未定义" w:date="2025-02-20T09:58:00Z">
            <w:rPr>
              <w:rFonts w:ascii="Times New Roman" w:eastAsia="宋体" w:hAnsi="Times New Roman" w:cs="Times New Roman"/>
              <w:color w:val="FF0000"/>
              <w:kern w:val="2"/>
              <w:sz w:val="21"/>
              <w:szCs w:val="20"/>
            </w:rPr>
          </w:rPrChange>
        </w:rPr>
        <w:t>2025</w:t>
      </w:r>
      <w:r w:rsidRPr="004B6F0D">
        <w:rPr>
          <w:rFonts w:ascii="Times New Roman" w:eastAsia="宋体" w:hAnsi="Times New Roman" w:cs="Times New Roman" w:hint="eastAsia"/>
          <w:color w:val="auto"/>
          <w:kern w:val="2"/>
          <w:rPrChange w:id="197" w:author="未定义" w:date="2025-02-20T09:58:00Z">
            <w:rPr>
              <w:rFonts w:ascii="Times New Roman" w:eastAsia="宋体" w:hAnsi="Times New Roman" w:cs="Times New Roman" w:hint="eastAsia"/>
              <w:color w:val="FF0000"/>
              <w:kern w:val="2"/>
              <w:sz w:val="21"/>
              <w:szCs w:val="20"/>
            </w:rPr>
          </w:rPrChange>
        </w:rPr>
        <w:t>年</w:t>
      </w:r>
      <w:ins w:id="198" w:author="未定义" w:date="2025-02-20T09:57:00Z">
        <w:r w:rsidR="004B6F0D" w:rsidRPr="004B6F0D">
          <w:rPr>
            <w:rFonts w:ascii="Times New Roman" w:eastAsia="宋体" w:hAnsi="Times New Roman" w:cs="Times New Roman"/>
            <w:color w:val="auto"/>
            <w:kern w:val="2"/>
            <w:rPrChange w:id="199" w:author="未定义" w:date="2025-02-20T09:58:00Z">
              <w:rPr>
                <w:rFonts w:ascii="Times New Roman" w:eastAsia="宋体" w:hAnsi="Times New Roman" w:cs="Times New Roman"/>
                <w:color w:val="FF0000"/>
                <w:kern w:val="2"/>
                <w:sz w:val="21"/>
                <w:szCs w:val="20"/>
              </w:rPr>
            </w:rPrChange>
          </w:rPr>
          <w:t>2</w:t>
        </w:r>
      </w:ins>
      <w:del w:id="200" w:author="未定义" w:date="2025-02-20T09:57:00Z">
        <w:r w:rsidRPr="004B6F0D" w:rsidDel="004B6F0D">
          <w:rPr>
            <w:rFonts w:ascii="Times New Roman" w:eastAsia="宋体" w:hAnsi="Times New Roman" w:cs="Times New Roman"/>
            <w:color w:val="auto"/>
            <w:kern w:val="2"/>
            <w:rPrChange w:id="201" w:author="未定义" w:date="2025-02-20T09:58:00Z">
              <w:rPr>
                <w:rFonts w:ascii="Times New Roman" w:eastAsia="宋体" w:hAnsi="Times New Roman" w:cs="Times New Roman"/>
                <w:color w:val="FF0000"/>
                <w:kern w:val="2"/>
                <w:sz w:val="21"/>
                <w:szCs w:val="20"/>
              </w:rPr>
            </w:rPrChange>
          </w:rPr>
          <w:delText>**</w:delText>
        </w:r>
      </w:del>
      <w:r w:rsidRPr="004B6F0D">
        <w:rPr>
          <w:rFonts w:ascii="Times New Roman" w:eastAsia="宋体" w:hAnsi="Times New Roman" w:cs="Times New Roman" w:hint="eastAsia"/>
          <w:color w:val="auto"/>
          <w:kern w:val="2"/>
          <w:rPrChange w:id="202" w:author="未定义" w:date="2025-02-20T09:58:00Z">
            <w:rPr>
              <w:rFonts w:ascii="Times New Roman" w:eastAsia="宋体" w:hAnsi="Times New Roman" w:cs="Times New Roman" w:hint="eastAsia"/>
              <w:color w:val="FF0000"/>
              <w:kern w:val="2"/>
              <w:sz w:val="21"/>
              <w:szCs w:val="20"/>
            </w:rPr>
          </w:rPrChange>
        </w:rPr>
        <w:t>月</w:t>
      </w:r>
      <w:ins w:id="203" w:author="未定义" w:date="2025-02-20T09:57:00Z">
        <w:r w:rsidR="004B6F0D" w:rsidRPr="004B6F0D">
          <w:rPr>
            <w:rFonts w:ascii="Times New Roman" w:eastAsia="宋体" w:hAnsi="Times New Roman" w:cs="Times New Roman"/>
            <w:color w:val="auto"/>
            <w:kern w:val="2"/>
            <w:rPrChange w:id="204" w:author="未定义" w:date="2025-02-20T09:58:00Z">
              <w:rPr>
                <w:rFonts w:ascii="Times New Roman" w:eastAsia="宋体" w:hAnsi="Times New Roman" w:cs="Times New Roman"/>
                <w:color w:val="FF0000"/>
                <w:kern w:val="2"/>
                <w:sz w:val="21"/>
                <w:szCs w:val="20"/>
              </w:rPr>
            </w:rPrChange>
          </w:rPr>
          <w:t>20</w:t>
        </w:r>
      </w:ins>
      <w:del w:id="205" w:author="未定义" w:date="2025-02-20T09:57:00Z">
        <w:r w:rsidRPr="004B6F0D" w:rsidDel="004B6F0D">
          <w:rPr>
            <w:rFonts w:ascii="Times New Roman" w:eastAsia="宋体" w:hAnsi="Times New Roman" w:cs="Times New Roman"/>
            <w:color w:val="auto"/>
            <w:kern w:val="2"/>
            <w:rPrChange w:id="206" w:author="未定义" w:date="2025-02-20T09:58:00Z">
              <w:rPr>
                <w:rFonts w:ascii="Times New Roman" w:eastAsia="宋体" w:hAnsi="Times New Roman" w:cs="Times New Roman"/>
                <w:color w:val="FF0000"/>
                <w:kern w:val="2"/>
                <w:sz w:val="21"/>
                <w:szCs w:val="20"/>
              </w:rPr>
            </w:rPrChange>
          </w:rPr>
          <w:delText>**</w:delText>
        </w:r>
      </w:del>
      <w:r w:rsidRPr="004B6F0D">
        <w:rPr>
          <w:rFonts w:ascii="Times New Roman" w:eastAsia="宋体" w:hAnsi="Times New Roman" w:cs="Times New Roman" w:hint="eastAsia"/>
          <w:color w:val="auto"/>
          <w:kern w:val="2"/>
          <w:rPrChange w:id="207" w:author="未定义" w:date="2025-02-20T09:58:00Z">
            <w:rPr>
              <w:rFonts w:ascii="Times New Roman" w:eastAsia="宋体" w:hAnsi="Times New Roman" w:cs="Times New Roman" w:hint="eastAsia"/>
              <w:color w:val="FF0000"/>
              <w:kern w:val="2"/>
              <w:sz w:val="21"/>
              <w:szCs w:val="20"/>
            </w:rPr>
          </w:rPrChange>
        </w:rPr>
        <w:t>日</w:t>
      </w:r>
    </w:p>
    <w:p w:rsidR="00446D13" w:rsidRDefault="00446D13">
      <w:pPr>
        <w:pStyle w:val="Default"/>
        <w:spacing w:line="360" w:lineRule="auto"/>
        <w:ind w:firstLineChars="2700" w:firstLine="6480"/>
        <w:jc w:val="both"/>
        <w:rPr>
          <w:rFonts w:ascii="Times New Roman" w:eastAsia="宋体" w:hAnsi="Times New Roman" w:cs="Times New Roman"/>
          <w:color w:val="FF0000"/>
          <w:kern w:val="2"/>
        </w:rPr>
      </w:pPr>
    </w:p>
    <w:p w:rsidR="00446D13" w:rsidRDefault="00446D13">
      <w:pPr>
        <w:pStyle w:val="Default"/>
        <w:spacing w:line="360" w:lineRule="auto"/>
        <w:ind w:firstLineChars="2300" w:firstLine="5520"/>
        <w:jc w:val="center"/>
        <w:rPr>
          <w:rFonts w:ascii="Times New Roman" w:eastAsia="宋体" w:hAnsi="Times New Roman" w:cs="Times New Roman"/>
          <w:color w:val="auto"/>
          <w:kern w:val="2"/>
        </w:rPr>
      </w:pPr>
    </w:p>
    <w:p w:rsidR="00446D13" w:rsidRDefault="00446D13">
      <w:pPr>
        <w:pStyle w:val="Default"/>
        <w:spacing w:line="360" w:lineRule="auto"/>
        <w:ind w:firstLineChars="2300" w:firstLine="5520"/>
        <w:jc w:val="center"/>
        <w:rPr>
          <w:rFonts w:ascii="Times New Roman" w:eastAsia="宋体" w:hAnsi="Times New Roman" w:cs="Times New Roman"/>
          <w:color w:val="auto"/>
          <w:kern w:val="2"/>
        </w:rPr>
        <w:sectPr w:rsidR="00446D13">
          <w:headerReference w:type="default" r:id="rId11"/>
          <w:footerReference w:type="default" r:id="rId12"/>
          <w:pgSz w:w="11907" w:h="16840"/>
          <w:pgMar w:top="1440" w:right="1797" w:bottom="1440" w:left="1797" w:header="720" w:footer="720" w:gutter="0"/>
          <w:pgNumType w:start="1"/>
          <w:cols w:space="720"/>
          <w:docGrid w:linePitch="312"/>
        </w:sectPr>
      </w:pPr>
    </w:p>
    <w:p w:rsidR="00446D13" w:rsidRDefault="00D21C79">
      <w:pPr>
        <w:pStyle w:val="aa"/>
        <w:rPr>
          <w:rFonts w:ascii="Times New Roman" w:hAnsi="Times New Roman"/>
        </w:rPr>
      </w:pPr>
      <w:r>
        <w:rPr>
          <w:rFonts w:ascii="Times New Roman" w:hAnsi="Times New Roman"/>
        </w:rPr>
        <w:lastRenderedPageBreak/>
        <w:t>第二部分磋商项目要求</w:t>
      </w:r>
      <w:bookmarkEnd w:id="2"/>
    </w:p>
    <w:p w:rsidR="00446D13" w:rsidRDefault="00D21C79">
      <w:pPr>
        <w:autoSpaceDE w:val="0"/>
        <w:autoSpaceDN w:val="0"/>
        <w:adjustRightInd w:val="0"/>
        <w:spacing w:line="360" w:lineRule="auto"/>
        <w:ind w:firstLineChars="200" w:firstLine="480"/>
        <w:rPr>
          <w:bCs/>
          <w:sz w:val="24"/>
        </w:rPr>
      </w:pPr>
      <w:r>
        <w:rPr>
          <w:rFonts w:hint="eastAsia"/>
          <w:bCs/>
          <w:sz w:val="24"/>
        </w:rPr>
        <w:t>一</w:t>
      </w:r>
      <w:r>
        <w:rPr>
          <w:bCs/>
          <w:sz w:val="24"/>
        </w:rPr>
        <w:t>、技术要求</w:t>
      </w:r>
    </w:p>
    <w:p w:rsidR="00446D13" w:rsidRDefault="00D21C79">
      <w:pPr>
        <w:autoSpaceDE w:val="0"/>
        <w:autoSpaceDN w:val="0"/>
        <w:adjustRightInd w:val="0"/>
        <w:spacing w:line="360" w:lineRule="auto"/>
        <w:ind w:firstLineChars="200" w:firstLine="480"/>
        <w:rPr>
          <w:sz w:val="24"/>
        </w:rPr>
      </w:pPr>
      <w:r>
        <w:rPr>
          <w:sz w:val="24"/>
        </w:rPr>
        <w:t>（一）具体需求详见本部分项目需求书。</w:t>
      </w:r>
    </w:p>
    <w:p w:rsidR="00446D13" w:rsidRDefault="00D21C79">
      <w:pPr>
        <w:autoSpaceDE w:val="0"/>
        <w:autoSpaceDN w:val="0"/>
        <w:adjustRightInd w:val="0"/>
        <w:spacing w:line="360" w:lineRule="auto"/>
        <w:ind w:firstLineChars="200" w:firstLine="480"/>
        <w:rPr>
          <w:sz w:val="24"/>
        </w:rPr>
      </w:pPr>
      <w:r>
        <w:rPr>
          <w:rFonts w:hint="eastAsia"/>
          <w:sz w:val="24"/>
        </w:rPr>
        <w:t>★（二）供应商须承诺所提供的服务、人员、设备及耗材等均符合相关强制性规定。</w:t>
      </w:r>
    </w:p>
    <w:p w:rsidR="00446D13" w:rsidRDefault="00D21C79">
      <w:pPr>
        <w:autoSpaceDE w:val="0"/>
        <w:autoSpaceDN w:val="0"/>
        <w:adjustRightInd w:val="0"/>
        <w:spacing w:line="360" w:lineRule="auto"/>
        <w:ind w:firstLineChars="200" w:firstLine="480"/>
        <w:rPr>
          <w:sz w:val="24"/>
        </w:rPr>
      </w:pPr>
      <w:r>
        <w:rPr>
          <w:rFonts w:hint="eastAsia"/>
          <w:sz w:val="24"/>
        </w:rPr>
        <w:t>★（三）供应商须承诺一旦获得成交，根据《中华人民共和国劳动合同法》及其他法律法规的要求与服务人员签订劳动合同，按国家及天津市相关政策规定，支付工资、加班费和福利费、缴纳社会保险及住房公积金等。</w:t>
      </w:r>
    </w:p>
    <w:p w:rsidR="00446D13" w:rsidRDefault="00D21C79">
      <w:pPr>
        <w:autoSpaceDE w:val="0"/>
        <w:autoSpaceDN w:val="0"/>
        <w:adjustRightInd w:val="0"/>
        <w:spacing w:line="360" w:lineRule="auto"/>
        <w:ind w:firstLineChars="200" w:firstLine="480"/>
        <w:rPr>
          <w:sz w:val="24"/>
        </w:rPr>
      </w:pPr>
      <w:r>
        <w:rPr>
          <w:rFonts w:hint="eastAsia"/>
          <w:sz w:val="24"/>
        </w:rPr>
        <w:t>★（四）供应商须承诺相应专业人员须具备国家相关部门颁发的在有效期内的资质证书，项目实施过程中保证持证上岗。履约验收时，向采购人提供上述人员相关资质证书原件（以及发证</w:t>
      </w:r>
      <w:proofErr w:type="gramStart"/>
      <w:r>
        <w:rPr>
          <w:rFonts w:hint="eastAsia"/>
          <w:sz w:val="24"/>
        </w:rPr>
        <w:t>机关官网查询</w:t>
      </w:r>
      <w:proofErr w:type="gramEnd"/>
      <w:r>
        <w:rPr>
          <w:rFonts w:hint="eastAsia"/>
          <w:sz w:val="24"/>
        </w:rPr>
        <w:t>结果）和缴纳社会保险证明等相关资料。</w:t>
      </w:r>
    </w:p>
    <w:p w:rsidR="00446D13" w:rsidRDefault="00D21C79">
      <w:pPr>
        <w:autoSpaceDE w:val="0"/>
        <w:autoSpaceDN w:val="0"/>
        <w:adjustRightInd w:val="0"/>
        <w:spacing w:line="360" w:lineRule="auto"/>
        <w:ind w:firstLineChars="200" w:firstLine="480"/>
        <w:rPr>
          <w:sz w:val="24"/>
        </w:rPr>
      </w:pPr>
      <w:r>
        <w:rPr>
          <w:sz w:val="24"/>
        </w:rPr>
        <w:t>（</w:t>
      </w:r>
      <w:r>
        <w:rPr>
          <w:rFonts w:hint="eastAsia"/>
          <w:sz w:val="24"/>
        </w:rPr>
        <w:t>五</w:t>
      </w:r>
      <w:r>
        <w:rPr>
          <w:sz w:val="24"/>
        </w:rPr>
        <w:t>）本项目不接受赠品或者与采购无关的其他商品、服务，供应商亦不得以采购人要求实施前述馈赠、回扣等行为。</w:t>
      </w:r>
    </w:p>
    <w:p w:rsidR="00446D13" w:rsidRDefault="00D21C79">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二</w:t>
      </w:r>
      <w:r>
        <w:rPr>
          <w:color w:val="000000"/>
          <w:sz w:val="24"/>
          <w:szCs w:val="24"/>
        </w:rPr>
        <w:t>、</w:t>
      </w:r>
      <w:r>
        <w:rPr>
          <w:rFonts w:hint="eastAsia"/>
          <w:sz w:val="24"/>
          <w:szCs w:val="24"/>
        </w:rPr>
        <w:t>商务要求</w:t>
      </w:r>
    </w:p>
    <w:p w:rsidR="00446D13" w:rsidRDefault="00D21C79">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（一）报价要求</w:t>
      </w:r>
    </w:p>
    <w:p w:rsidR="00446D13" w:rsidRDefault="00D21C79">
      <w:pPr>
        <w:spacing w:line="360" w:lineRule="auto"/>
        <w:ind w:firstLineChars="200" w:firstLine="480"/>
        <w:rPr>
          <w:sz w:val="24"/>
        </w:rPr>
      </w:pPr>
      <w:r>
        <w:rPr>
          <w:sz w:val="24"/>
        </w:rPr>
        <w:t xml:space="preserve">1. </w:t>
      </w:r>
      <w:r>
        <w:rPr>
          <w:sz w:val="24"/>
        </w:rPr>
        <w:t>磋商报价以人民币填列。</w:t>
      </w:r>
    </w:p>
    <w:p w:rsidR="00446D13" w:rsidRDefault="00D21C79">
      <w:pPr>
        <w:spacing w:line="360" w:lineRule="auto"/>
        <w:ind w:firstLineChars="200" w:firstLine="480"/>
        <w:rPr>
          <w:sz w:val="24"/>
        </w:rPr>
      </w:pPr>
      <w:r>
        <w:rPr>
          <w:sz w:val="24"/>
        </w:rPr>
        <w:t xml:space="preserve">2. </w:t>
      </w:r>
      <w:r>
        <w:rPr>
          <w:sz w:val="24"/>
        </w:rPr>
        <w:t>供应商的报价应包括：人员</w:t>
      </w:r>
      <w:r>
        <w:rPr>
          <w:rFonts w:hint="eastAsia"/>
          <w:sz w:val="24"/>
        </w:rPr>
        <w:t>工资</w:t>
      </w:r>
      <w:r>
        <w:rPr>
          <w:sz w:val="24"/>
        </w:rPr>
        <w:t>、</w:t>
      </w:r>
      <w:r>
        <w:rPr>
          <w:rFonts w:hint="eastAsia"/>
          <w:sz w:val="24"/>
        </w:rPr>
        <w:t>服务费、运维费、维修费、备品备件费、</w:t>
      </w:r>
      <w:r>
        <w:rPr>
          <w:sz w:val="24"/>
        </w:rPr>
        <w:t>管理费及税金等为完成竞争性磋商文件规定全部任务所需的一切应有费用。</w:t>
      </w:r>
    </w:p>
    <w:p w:rsidR="00446D13" w:rsidRDefault="00D21C79">
      <w:pPr>
        <w:spacing w:line="360" w:lineRule="auto"/>
        <w:ind w:firstLineChars="200" w:firstLine="480"/>
        <w:rPr>
          <w:kern w:val="0"/>
          <w:sz w:val="24"/>
          <w:szCs w:val="24"/>
        </w:rPr>
      </w:pPr>
      <w:r>
        <w:rPr>
          <w:rFonts w:hint="eastAsia"/>
          <w:kern w:val="0"/>
          <w:sz w:val="24"/>
          <w:szCs w:val="24"/>
        </w:rPr>
        <w:t xml:space="preserve">3. </w:t>
      </w:r>
      <w:r>
        <w:rPr>
          <w:rFonts w:hint="eastAsia"/>
          <w:kern w:val="0"/>
          <w:sz w:val="24"/>
          <w:szCs w:val="24"/>
        </w:rPr>
        <w:t>磋商报价在不超采购预算的前提下，</w:t>
      </w:r>
      <w:r>
        <w:rPr>
          <w:rFonts w:hint="eastAsia"/>
          <w:color w:val="000000" w:themeColor="text1"/>
          <w:kern w:val="0"/>
          <w:sz w:val="24"/>
          <w:szCs w:val="24"/>
        </w:rPr>
        <w:t>其合理性由评审委员会在评分中予以考虑。</w:t>
      </w:r>
      <w:r>
        <w:rPr>
          <w:rFonts w:hint="eastAsia"/>
          <w:kern w:val="0"/>
          <w:sz w:val="24"/>
          <w:szCs w:val="24"/>
        </w:rPr>
        <w:t>若出现异常低价响应情况，评审委员会启动异常低价响应审查程序（详见本文件第三部分</w:t>
      </w:r>
      <w:r>
        <w:rPr>
          <w:rFonts w:hint="eastAsia"/>
          <w:kern w:val="0"/>
          <w:sz w:val="24"/>
          <w:szCs w:val="24"/>
        </w:rPr>
        <w:t>27.5</w:t>
      </w:r>
      <w:r>
        <w:rPr>
          <w:rFonts w:hint="eastAsia"/>
          <w:kern w:val="0"/>
          <w:sz w:val="24"/>
          <w:szCs w:val="24"/>
        </w:rPr>
        <w:t>）。</w:t>
      </w:r>
    </w:p>
    <w:p w:rsidR="00446D13" w:rsidRDefault="00D21C79">
      <w:pPr>
        <w:spacing w:line="360" w:lineRule="auto"/>
        <w:ind w:firstLineChars="200" w:firstLine="480"/>
        <w:rPr>
          <w:kern w:val="0"/>
          <w:sz w:val="24"/>
          <w:szCs w:val="24"/>
        </w:rPr>
      </w:pPr>
      <w:r>
        <w:rPr>
          <w:rFonts w:hint="eastAsia"/>
          <w:kern w:val="0"/>
          <w:sz w:val="24"/>
          <w:szCs w:val="24"/>
        </w:rPr>
        <w:t xml:space="preserve">4. </w:t>
      </w:r>
      <w:r>
        <w:rPr>
          <w:sz w:val="24"/>
        </w:rPr>
        <w:t>验收相关费用由供应商负责。</w:t>
      </w:r>
    </w:p>
    <w:p w:rsidR="00446D13" w:rsidRDefault="00D21C79">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（二）时间、地点要求：</w:t>
      </w:r>
    </w:p>
    <w:p w:rsidR="00446D13" w:rsidRDefault="00D21C79">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 xml:space="preserve">1. </w:t>
      </w:r>
      <w:r>
        <w:rPr>
          <w:rFonts w:ascii="Times New Roman" w:eastAsia="宋体" w:hAnsi="Times New Roman" w:cs="Times New Roman"/>
          <w:color w:val="auto"/>
          <w:kern w:val="2"/>
        </w:rPr>
        <w:t>时间要</w:t>
      </w:r>
      <w:r w:rsidRPr="004B6F0D">
        <w:rPr>
          <w:rFonts w:ascii="Times New Roman" w:eastAsia="宋体" w:hAnsi="Times New Roman" w:cs="Times New Roman" w:hint="eastAsia"/>
          <w:color w:val="auto"/>
          <w:kern w:val="2"/>
          <w:rPrChange w:id="208" w:author="未定义" w:date="2025-02-20T09:58:00Z">
            <w:rPr>
              <w:rFonts w:ascii="Times New Roman" w:eastAsia="宋体" w:hAnsi="Times New Roman" w:cs="Times New Roman" w:hint="eastAsia"/>
              <w:color w:val="auto"/>
              <w:kern w:val="2"/>
              <w:sz w:val="21"/>
              <w:szCs w:val="20"/>
            </w:rPr>
          </w:rPrChange>
        </w:rPr>
        <w:t>求：</w:t>
      </w:r>
      <w:bookmarkStart w:id="209" w:name="OLE_LINK26"/>
      <w:bookmarkStart w:id="210" w:name="OLE_LINK29"/>
      <w:ins w:id="211" w:author="未定义" w:date="2025-02-19T16:41:00Z">
        <w:r w:rsidR="009A400D" w:rsidRPr="004B6F0D">
          <w:rPr>
            <w:rFonts w:ascii="Times New Roman" w:eastAsia="宋体" w:hAnsi="Times New Roman" w:cs="Times New Roman" w:hint="eastAsia"/>
            <w:color w:val="auto"/>
            <w:kern w:val="2"/>
            <w:rPrChange w:id="212" w:author="未定义" w:date="2025-02-20T09:58:00Z">
              <w:rPr>
                <w:rFonts w:ascii="Times New Roman" w:eastAsia="宋体" w:hAnsi="Times New Roman" w:cs="Times New Roman" w:hint="eastAsia"/>
                <w:color w:val="auto"/>
                <w:kern w:val="2"/>
                <w:sz w:val="21"/>
                <w:szCs w:val="20"/>
              </w:rPr>
            </w:rPrChange>
          </w:rPr>
          <w:t>自签订合同</w:t>
        </w:r>
        <w:r w:rsidR="00227D8C" w:rsidRPr="004B6F0D">
          <w:rPr>
            <w:rFonts w:ascii="Times New Roman" w:eastAsia="宋体" w:hAnsi="Times New Roman" w:cs="Times New Roman" w:hint="eastAsia"/>
            <w:color w:val="auto"/>
            <w:kern w:val="2"/>
            <w:rPrChange w:id="213" w:author="未定义" w:date="2025-02-20T09:58:00Z">
              <w:rPr>
                <w:rFonts w:ascii="Times New Roman" w:eastAsia="宋体" w:hAnsi="Times New Roman" w:cs="Times New Roman" w:hint="eastAsia"/>
                <w:color w:val="auto"/>
                <w:kern w:val="2"/>
                <w:sz w:val="21"/>
                <w:szCs w:val="20"/>
              </w:rPr>
            </w:rPrChange>
          </w:rPr>
          <w:t>之日</w:t>
        </w:r>
        <w:r w:rsidR="009A400D" w:rsidRPr="004B6F0D">
          <w:rPr>
            <w:rFonts w:ascii="Times New Roman" w:eastAsia="宋体" w:hAnsi="Times New Roman" w:cs="Times New Roman" w:hint="eastAsia"/>
            <w:color w:val="auto"/>
            <w:kern w:val="2"/>
            <w:rPrChange w:id="214" w:author="未定义" w:date="2025-02-20T09:58:00Z">
              <w:rPr>
                <w:rFonts w:ascii="Times New Roman" w:eastAsia="宋体" w:hAnsi="Times New Roman" w:cs="Times New Roman" w:hint="eastAsia"/>
                <w:color w:val="auto"/>
                <w:kern w:val="2"/>
                <w:sz w:val="21"/>
                <w:szCs w:val="20"/>
              </w:rPr>
            </w:rPrChange>
          </w:rPr>
          <w:t>起</w:t>
        </w:r>
      </w:ins>
      <w:bookmarkEnd w:id="209"/>
      <w:bookmarkEnd w:id="210"/>
      <w:del w:id="215" w:author="未定义" w:date="2025-02-19T16:41:00Z">
        <w:r w:rsidRPr="004B6F0D" w:rsidDel="009A400D">
          <w:rPr>
            <w:rFonts w:ascii="Times New Roman" w:eastAsia="宋体" w:hAnsi="Times New Roman" w:cs="Times New Roman"/>
            <w:color w:val="auto"/>
            <w:kern w:val="2"/>
            <w:rPrChange w:id="216" w:author="未定义" w:date="2025-02-20T09:58:00Z">
              <w:rPr>
                <w:rFonts w:ascii="Times New Roman" w:eastAsia="宋体" w:hAnsi="Times New Roman" w:cs="Times New Roman"/>
                <w:color w:val="auto"/>
                <w:kern w:val="2"/>
                <w:sz w:val="21"/>
                <w:szCs w:val="20"/>
              </w:rPr>
            </w:rPrChange>
          </w:rPr>
          <w:delText>2025</w:delText>
        </w:r>
        <w:r w:rsidRPr="004B6F0D" w:rsidDel="009A400D">
          <w:rPr>
            <w:rFonts w:ascii="Times New Roman" w:eastAsia="宋体" w:hAnsi="Times New Roman" w:cs="Times New Roman" w:hint="eastAsia"/>
            <w:color w:val="auto"/>
            <w:kern w:val="2"/>
            <w:rPrChange w:id="217" w:author="未定义" w:date="2025-02-20T09:58:00Z">
              <w:rPr>
                <w:rFonts w:ascii="Times New Roman" w:eastAsia="宋体" w:hAnsi="Times New Roman" w:cs="Times New Roman" w:hint="eastAsia"/>
                <w:color w:val="auto"/>
                <w:kern w:val="2"/>
                <w:sz w:val="21"/>
                <w:szCs w:val="20"/>
              </w:rPr>
            </w:rPrChange>
          </w:rPr>
          <w:delText>年</w:delText>
        </w:r>
        <w:r w:rsidRPr="004B6F0D" w:rsidDel="009A400D">
          <w:rPr>
            <w:rFonts w:ascii="Times New Roman" w:eastAsia="宋体" w:hAnsi="Times New Roman" w:cs="Times New Roman"/>
            <w:color w:val="auto"/>
            <w:kern w:val="2"/>
            <w:rPrChange w:id="218" w:author="未定义" w:date="2025-02-20T09:58:00Z">
              <w:rPr>
                <w:rFonts w:ascii="Times New Roman" w:eastAsia="宋体" w:hAnsi="Times New Roman" w:cs="Times New Roman"/>
                <w:color w:val="auto"/>
                <w:kern w:val="2"/>
                <w:sz w:val="21"/>
                <w:szCs w:val="20"/>
              </w:rPr>
            </w:rPrChange>
          </w:rPr>
          <w:delText>3</w:delText>
        </w:r>
        <w:r w:rsidRPr="004B6F0D" w:rsidDel="009A400D">
          <w:rPr>
            <w:rFonts w:ascii="Times New Roman" w:eastAsia="宋体" w:hAnsi="Times New Roman" w:cs="Times New Roman" w:hint="eastAsia"/>
            <w:color w:val="auto"/>
            <w:kern w:val="2"/>
            <w:rPrChange w:id="219" w:author="未定义" w:date="2025-02-20T09:58:00Z">
              <w:rPr>
                <w:rFonts w:ascii="Times New Roman" w:eastAsia="宋体" w:hAnsi="Times New Roman" w:cs="Times New Roman" w:hint="eastAsia"/>
                <w:color w:val="auto"/>
                <w:kern w:val="2"/>
                <w:sz w:val="21"/>
                <w:szCs w:val="20"/>
              </w:rPr>
            </w:rPrChange>
          </w:rPr>
          <w:delText>月</w:delText>
        </w:r>
        <w:r w:rsidRPr="004B6F0D" w:rsidDel="009A400D">
          <w:rPr>
            <w:rFonts w:ascii="Times New Roman" w:eastAsia="宋体" w:hAnsi="Times New Roman" w:cs="Times New Roman"/>
            <w:color w:val="auto"/>
            <w:kern w:val="2"/>
            <w:rPrChange w:id="220" w:author="未定义" w:date="2025-02-20T09:58:00Z">
              <w:rPr>
                <w:rFonts w:ascii="Times New Roman" w:eastAsia="宋体" w:hAnsi="Times New Roman" w:cs="Times New Roman"/>
                <w:color w:val="auto"/>
                <w:kern w:val="2"/>
                <w:sz w:val="21"/>
                <w:szCs w:val="20"/>
              </w:rPr>
            </w:rPrChange>
          </w:rPr>
          <w:delText>1</w:delText>
        </w:r>
        <w:r w:rsidRPr="004B6F0D" w:rsidDel="009A400D">
          <w:rPr>
            <w:rFonts w:ascii="Times New Roman" w:eastAsia="宋体" w:hAnsi="Times New Roman" w:cs="Times New Roman" w:hint="eastAsia"/>
            <w:color w:val="auto"/>
            <w:kern w:val="2"/>
            <w:rPrChange w:id="221" w:author="未定义" w:date="2025-02-20T09:58:00Z">
              <w:rPr>
                <w:rFonts w:ascii="Times New Roman" w:eastAsia="宋体" w:hAnsi="Times New Roman" w:cs="Times New Roman" w:hint="eastAsia"/>
                <w:color w:val="auto"/>
                <w:kern w:val="2"/>
                <w:sz w:val="21"/>
                <w:szCs w:val="20"/>
              </w:rPr>
            </w:rPrChange>
          </w:rPr>
          <w:delText>日</w:delText>
        </w:r>
      </w:del>
      <w:r w:rsidRPr="004B6F0D">
        <w:rPr>
          <w:rFonts w:ascii="Times New Roman" w:eastAsia="宋体" w:hAnsi="Times New Roman" w:cs="Times New Roman" w:hint="eastAsia"/>
          <w:color w:val="auto"/>
          <w:kern w:val="2"/>
          <w:rPrChange w:id="222" w:author="未定义" w:date="2025-02-20T09:58:00Z">
            <w:rPr>
              <w:rFonts w:ascii="Times New Roman" w:eastAsia="宋体" w:hAnsi="Times New Roman" w:cs="Times New Roman" w:hint="eastAsia"/>
              <w:color w:val="auto"/>
              <w:kern w:val="2"/>
              <w:sz w:val="21"/>
              <w:szCs w:val="20"/>
            </w:rPr>
          </w:rPrChange>
        </w:rPr>
        <w:t>至</w:t>
      </w:r>
      <w:r w:rsidRPr="004B6F0D">
        <w:rPr>
          <w:rFonts w:ascii="Times New Roman" w:eastAsia="宋体" w:hAnsi="Times New Roman" w:cs="Times New Roman"/>
          <w:color w:val="auto"/>
          <w:kern w:val="2"/>
          <w:rPrChange w:id="223" w:author="未定义" w:date="2025-02-20T09:58:00Z">
            <w:rPr>
              <w:rFonts w:ascii="Times New Roman" w:eastAsia="宋体" w:hAnsi="Times New Roman" w:cs="Times New Roman"/>
              <w:color w:val="auto"/>
              <w:kern w:val="2"/>
              <w:sz w:val="21"/>
              <w:szCs w:val="20"/>
            </w:rPr>
          </w:rPrChange>
        </w:rPr>
        <w:t>2025</w:t>
      </w:r>
      <w:r w:rsidRPr="004B6F0D">
        <w:rPr>
          <w:rFonts w:ascii="Times New Roman" w:eastAsia="宋体" w:hAnsi="Times New Roman" w:cs="Times New Roman" w:hint="eastAsia"/>
          <w:color w:val="auto"/>
          <w:kern w:val="2"/>
          <w:rPrChange w:id="224" w:author="未定义" w:date="2025-02-20T09:58:00Z">
            <w:rPr>
              <w:rFonts w:ascii="Times New Roman" w:eastAsia="宋体" w:hAnsi="Times New Roman" w:cs="Times New Roman" w:hint="eastAsia"/>
              <w:color w:val="auto"/>
              <w:kern w:val="2"/>
              <w:sz w:val="21"/>
              <w:szCs w:val="20"/>
            </w:rPr>
          </w:rPrChange>
        </w:rPr>
        <w:t>年</w:t>
      </w:r>
      <w:r w:rsidRPr="004B6F0D">
        <w:rPr>
          <w:rFonts w:ascii="Times New Roman" w:eastAsia="宋体" w:hAnsi="Times New Roman" w:cs="Times New Roman"/>
          <w:color w:val="auto"/>
          <w:kern w:val="2"/>
          <w:rPrChange w:id="225" w:author="未定义" w:date="2025-02-20T09:58:00Z">
            <w:rPr>
              <w:rFonts w:ascii="Times New Roman" w:eastAsia="宋体" w:hAnsi="Times New Roman" w:cs="Times New Roman"/>
              <w:color w:val="auto"/>
              <w:kern w:val="2"/>
              <w:sz w:val="21"/>
              <w:szCs w:val="20"/>
            </w:rPr>
          </w:rPrChange>
        </w:rPr>
        <w:t>12</w:t>
      </w:r>
      <w:r w:rsidRPr="004B6F0D">
        <w:rPr>
          <w:rFonts w:ascii="Times New Roman" w:eastAsia="宋体" w:hAnsi="Times New Roman" w:cs="Times New Roman" w:hint="eastAsia"/>
          <w:color w:val="auto"/>
          <w:kern w:val="2"/>
          <w:rPrChange w:id="226" w:author="未定义" w:date="2025-02-20T09:58:00Z">
            <w:rPr>
              <w:rFonts w:ascii="Times New Roman" w:eastAsia="宋体" w:hAnsi="Times New Roman" w:cs="Times New Roman" w:hint="eastAsia"/>
              <w:color w:val="auto"/>
              <w:kern w:val="2"/>
              <w:sz w:val="21"/>
              <w:szCs w:val="20"/>
            </w:rPr>
          </w:rPrChange>
        </w:rPr>
        <w:t>月</w:t>
      </w:r>
      <w:r w:rsidRPr="004B6F0D">
        <w:rPr>
          <w:rFonts w:ascii="Times New Roman" w:eastAsia="宋体" w:hAnsi="Times New Roman" w:cs="Times New Roman"/>
          <w:color w:val="auto"/>
          <w:kern w:val="2"/>
          <w:rPrChange w:id="227" w:author="未定义" w:date="2025-02-20T09:58:00Z">
            <w:rPr>
              <w:rFonts w:ascii="Times New Roman" w:eastAsia="宋体" w:hAnsi="Times New Roman" w:cs="Times New Roman"/>
              <w:color w:val="auto"/>
              <w:kern w:val="2"/>
              <w:sz w:val="21"/>
              <w:szCs w:val="20"/>
            </w:rPr>
          </w:rPrChange>
        </w:rPr>
        <w:t>31</w:t>
      </w:r>
      <w:r>
        <w:rPr>
          <w:rFonts w:ascii="Times New Roman" w:eastAsia="宋体" w:hAnsi="Times New Roman" w:cs="Times New Roman" w:hint="eastAsia"/>
          <w:color w:val="auto"/>
          <w:kern w:val="2"/>
        </w:rPr>
        <w:t>日</w:t>
      </w:r>
      <w:bookmarkStart w:id="228" w:name="OLE_LINK17"/>
      <w:bookmarkStart w:id="229" w:name="OLE_LINK10"/>
      <w:bookmarkStart w:id="230" w:name="OLE_LINK11"/>
      <w:bookmarkStart w:id="231" w:name="OLE_LINK48"/>
      <w:r>
        <w:rPr>
          <w:rFonts w:ascii="Times New Roman" w:eastAsia="宋体" w:hAnsi="Times New Roman" w:cs="Times New Roman"/>
          <w:color w:val="auto"/>
          <w:kern w:val="2"/>
        </w:rPr>
        <w:t>（特殊情况以合同为准）。</w:t>
      </w:r>
      <w:bookmarkEnd w:id="228"/>
      <w:bookmarkEnd w:id="229"/>
      <w:bookmarkEnd w:id="230"/>
      <w:bookmarkEnd w:id="231"/>
    </w:p>
    <w:p w:rsidR="00446D13" w:rsidRDefault="00D21C79">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 xml:space="preserve">2. </w:t>
      </w:r>
      <w:r>
        <w:rPr>
          <w:rFonts w:ascii="Times New Roman" w:eastAsia="宋体" w:hAnsi="Times New Roman" w:cs="Times New Roman" w:hint="eastAsia"/>
          <w:color w:val="auto"/>
          <w:kern w:val="2"/>
        </w:rPr>
        <w:t>服务</w:t>
      </w:r>
      <w:r>
        <w:rPr>
          <w:rFonts w:ascii="Times New Roman" w:eastAsia="宋体" w:hAnsi="Times New Roman" w:cs="Times New Roman"/>
          <w:color w:val="auto"/>
          <w:kern w:val="2"/>
        </w:rPr>
        <w:t>地点：采购人指定地点（特殊情况以合同为准）。</w:t>
      </w:r>
    </w:p>
    <w:p w:rsidR="00446D13" w:rsidRDefault="00D21C79">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w:t>
      </w:r>
      <w:r>
        <w:rPr>
          <w:rFonts w:ascii="Times New Roman" w:eastAsia="宋体" w:hAnsi="Times New Roman" w:cs="Times New Roman" w:hint="eastAsia"/>
          <w:color w:val="auto"/>
          <w:kern w:val="2"/>
        </w:rPr>
        <w:t>三</w:t>
      </w:r>
      <w:r>
        <w:rPr>
          <w:rFonts w:ascii="Times New Roman" w:eastAsia="宋体" w:hAnsi="Times New Roman" w:cs="Times New Roman"/>
          <w:color w:val="auto"/>
          <w:kern w:val="2"/>
        </w:rPr>
        <w:t>）供应商须整包进行磋商，不得拆包分项磋商。</w:t>
      </w:r>
    </w:p>
    <w:p w:rsidR="00446D13" w:rsidRDefault="00D21C79">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w:t>
      </w:r>
      <w:r>
        <w:rPr>
          <w:rFonts w:ascii="Times New Roman" w:eastAsia="宋体" w:hAnsi="Times New Roman" w:cs="Times New Roman" w:hint="eastAsia"/>
          <w:color w:val="auto"/>
          <w:kern w:val="2"/>
        </w:rPr>
        <w:t>四</w:t>
      </w:r>
      <w:r>
        <w:rPr>
          <w:rFonts w:ascii="Times New Roman" w:eastAsia="宋体" w:hAnsi="Times New Roman" w:cs="Times New Roman"/>
          <w:color w:val="auto"/>
          <w:kern w:val="2"/>
        </w:rPr>
        <w:t>）磋商有效期：本项目磋商有效期为</w:t>
      </w:r>
      <w:r>
        <w:rPr>
          <w:rFonts w:ascii="Times New Roman" w:eastAsia="宋体" w:hAnsi="Times New Roman" w:cs="Times New Roman"/>
          <w:color w:val="auto"/>
          <w:kern w:val="2"/>
        </w:rPr>
        <w:t>60</w:t>
      </w:r>
      <w:r>
        <w:rPr>
          <w:rFonts w:ascii="Times New Roman" w:eastAsia="宋体" w:hAnsi="Times New Roman" w:cs="Times New Roman"/>
          <w:color w:val="auto"/>
          <w:kern w:val="2"/>
        </w:rPr>
        <w:t>天。</w:t>
      </w:r>
    </w:p>
    <w:p w:rsidR="00446D13" w:rsidRDefault="00D21C79">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w:t>
      </w:r>
      <w:r>
        <w:rPr>
          <w:rFonts w:ascii="Times New Roman" w:eastAsia="宋体" w:hAnsi="Times New Roman" w:cs="Times New Roman" w:hint="eastAsia"/>
          <w:color w:val="auto"/>
          <w:kern w:val="2"/>
        </w:rPr>
        <w:t>五</w:t>
      </w:r>
      <w:r>
        <w:rPr>
          <w:rFonts w:ascii="Times New Roman" w:eastAsia="宋体" w:hAnsi="Times New Roman" w:cs="Times New Roman"/>
          <w:color w:val="auto"/>
          <w:kern w:val="2"/>
        </w:rPr>
        <w:t>）付款方式</w:t>
      </w:r>
    </w:p>
    <w:p w:rsidR="00446D13" w:rsidRDefault="00D21C79">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lastRenderedPageBreak/>
        <w:t>每</w:t>
      </w:r>
      <w:r>
        <w:rPr>
          <w:rFonts w:ascii="Times New Roman" w:eastAsia="宋体" w:hAnsi="Times New Roman" w:cs="Times New Roman" w:hint="eastAsia"/>
          <w:color w:val="auto"/>
          <w:kern w:val="2"/>
        </w:rPr>
        <w:t>5</w:t>
      </w:r>
      <w:r>
        <w:rPr>
          <w:rFonts w:ascii="Times New Roman" w:eastAsia="宋体" w:hAnsi="Times New Roman" w:cs="Times New Roman" w:hint="eastAsia"/>
          <w:color w:val="auto"/>
          <w:kern w:val="2"/>
        </w:rPr>
        <w:t>个月支付一次费用，服务满</w:t>
      </w:r>
      <w:r>
        <w:rPr>
          <w:rFonts w:ascii="Times New Roman" w:eastAsia="宋体" w:hAnsi="Times New Roman" w:cs="Times New Roman" w:hint="eastAsia"/>
          <w:color w:val="auto"/>
          <w:kern w:val="2"/>
        </w:rPr>
        <w:t>5</w:t>
      </w:r>
      <w:r>
        <w:rPr>
          <w:rFonts w:ascii="Times New Roman" w:eastAsia="宋体" w:hAnsi="Times New Roman" w:cs="Times New Roman" w:hint="eastAsia"/>
          <w:color w:val="auto"/>
          <w:kern w:val="2"/>
        </w:rPr>
        <w:t>个月，经验收合格后，支付合同金额的</w:t>
      </w:r>
      <w:r>
        <w:rPr>
          <w:rFonts w:ascii="Times New Roman" w:eastAsia="宋体" w:hAnsi="Times New Roman" w:cs="Times New Roman" w:hint="eastAsia"/>
          <w:color w:val="auto"/>
          <w:kern w:val="2"/>
        </w:rPr>
        <w:t>50%</w:t>
      </w:r>
      <w:r>
        <w:rPr>
          <w:rFonts w:ascii="Times New Roman" w:eastAsia="宋体" w:hAnsi="Times New Roman" w:cs="Times New Roman" w:hint="eastAsia"/>
          <w:color w:val="auto"/>
          <w:kern w:val="2"/>
        </w:rPr>
        <w:t>；服务期满</w:t>
      </w:r>
      <w:r>
        <w:rPr>
          <w:rFonts w:ascii="Times New Roman" w:eastAsia="宋体" w:hAnsi="Times New Roman" w:cs="Times New Roman" w:hint="eastAsia"/>
          <w:color w:val="auto"/>
          <w:kern w:val="2"/>
        </w:rPr>
        <w:t>10</w:t>
      </w:r>
      <w:r>
        <w:rPr>
          <w:rFonts w:ascii="Times New Roman" w:eastAsia="宋体" w:hAnsi="Times New Roman" w:cs="Times New Roman" w:hint="eastAsia"/>
          <w:color w:val="auto"/>
          <w:kern w:val="2"/>
        </w:rPr>
        <w:t>个月，经验收合格后，</w:t>
      </w:r>
      <w:r>
        <w:rPr>
          <w:rFonts w:ascii="Times New Roman" w:eastAsia="宋体" w:hAnsi="Times New Roman" w:cs="Times New Roman" w:hint="eastAsia"/>
          <w:color w:val="auto"/>
          <w:kern w:val="2"/>
        </w:rPr>
        <w:t>15</w:t>
      </w:r>
      <w:r>
        <w:rPr>
          <w:rFonts w:ascii="Times New Roman" w:eastAsia="宋体" w:hAnsi="Times New Roman" w:cs="Times New Roman" w:hint="eastAsia"/>
          <w:color w:val="auto"/>
          <w:kern w:val="2"/>
        </w:rPr>
        <w:t>个工作日内支付剩余款项</w:t>
      </w:r>
      <w:r>
        <w:rPr>
          <w:rFonts w:ascii="Times New Roman" w:eastAsia="宋体" w:hAnsi="Times New Roman" w:cs="Times New Roman"/>
          <w:color w:val="auto"/>
          <w:kern w:val="2"/>
        </w:rPr>
        <w:t>（特殊情况以合同为准）。</w:t>
      </w:r>
    </w:p>
    <w:p w:rsidR="00446D13" w:rsidRDefault="00D21C79">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（六）磋商保证金及履约保证金：本项目不</w:t>
      </w:r>
      <w:proofErr w:type="gramStart"/>
      <w:r>
        <w:rPr>
          <w:rFonts w:ascii="Times New Roman" w:eastAsia="宋体" w:hAnsi="Times New Roman" w:cs="Times New Roman"/>
          <w:color w:val="auto"/>
          <w:kern w:val="2"/>
        </w:rPr>
        <w:t>收取磋商</w:t>
      </w:r>
      <w:proofErr w:type="gramEnd"/>
      <w:r>
        <w:rPr>
          <w:rFonts w:ascii="Times New Roman" w:eastAsia="宋体" w:hAnsi="Times New Roman" w:cs="Times New Roman"/>
          <w:color w:val="auto"/>
          <w:kern w:val="2"/>
        </w:rPr>
        <w:t>保证金及履约保证金。</w:t>
      </w:r>
    </w:p>
    <w:p w:rsidR="00446D13" w:rsidRDefault="00D21C79">
      <w:pPr>
        <w:pStyle w:val="Default"/>
        <w:spacing w:line="360" w:lineRule="auto"/>
        <w:ind w:firstLineChars="200" w:firstLine="480"/>
        <w:rPr>
          <w:rFonts w:ascii="Times New Roman" w:eastAsia="宋体" w:hAnsi="Times New Roman" w:cs="Times New Roman"/>
          <w:color w:val="auto"/>
          <w:kern w:val="2"/>
        </w:rPr>
      </w:pPr>
      <w:r>
        <w:rPr>
          <w:rFonts w:ascii="Times New Roman" w:eastAsia="宋体" w:hAnsi="Times New Roman" w:cs="Times New Roman" w:hint="eastAsia"/>
          <w:color w:val="auto"/>
          <w:kern w:val="2"/>
        </w:rPr>
        <w:t>（七）验收方法及标准</w:t>
      </w:r>
    </w:p>
    <w:p w:rsidR="00446D13" w:rsidRDefault="00D21C79">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按照采购合同的约定和现行国家标准、行业标准或企业标准对每一服务环节、安全标准的履约情况进行考核与验收。必要时，采购人有权邀请参加本项目的其他供应商或者第三方机构参与验收。参与验收的供应商或者第三方机构的意见作为</w:t>
      </w:r>
      <w:proofErr w:type="gramStart"/>
      <w:r>
        <w:rPr>
          <w:rFonts w:ascii="Times New Roman" w:eastAsia="宋体" w:hAnsi="Times New Roman" w:cs="Times New Roman" w:hint="eastAsia"/>
          <w:color w:val="auto"/>
          <w:kern w:val="2"/>
        </w:rPr>
        <w:t>验收书</w:t>
      </w:r>
      <w:proofErr w:type="gramEnd"/>
      <w:r>
        <w:rPr>
          <w:rFonts w:ascii="Times New Roman" w:eastAsia="宋体" w:hAnsi="Times New Roman" w:cs="Times New Roman" w:hint="eastAsia"/>
          <w:color w:val="auto"/>
          <w:kern w:val="2"/>
        </w:rPr>
        <w:t>的参考资料一并存档。验收结束后，应当出具验收书，列明各项服务的考核验收情况及项目总体评价，由验收双方共同签署。</w:t>
      </w:r>
    </w:p>
    <w:p w:rsidR="00446D13" w:rsidRDefault="00D21C79">
      <w:pPr>
        <w:autoSpaceDE w:val="0"/>
        <w:autoSpaceDN w:val="0"/>
        <w:adjustRightInd w:val="0"/>
        <w:spacing w:line="360" w:lineRule="auto"/>
        <w:ind w:firstLineChars="200" w:firstLine="480"/>
        <w:rPr>
          <w:bCs/>
          <w:sz w:val="24"/>
        </w:rPr>
      </w:pPr>
      <w:r>
        <w:rPr>
          <w:rFonts w:hint="eastAsia"/>
          <w:bCs/>
          <w:sz w:val="24"/>
        </w:rPr>
        <w:t>三、评审因素及评标标准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446D13">
        <w:trPr>
          <w:trHeight w:val="285"/>
          <w:jc w:val="center"/>
        </w:trPr>
        <w:tc>
          <w:tcPr>
            <w:tcW w:w="9393" w:type="dxa"/>
            <w:gridSpan w:val="3"/>
            <w:vAlign w:val="center"/>
          </w:tcPr>
          <w:p w:rsidR="00446D13" w:rsidRDefault="00D21C79">
            <w:pPr>
              <w:widowControl/>
              <w:adjustRightInd w:val="0"/>
              <w:snapToGrid w:val="0"/>
              <w:jc w:val="center"/>
              <w:rPr>
                <w:kern w:val="0"/>
                <w:sz w:val="24"/>
                <w:szCs w:val="24"/>
              </w:rPr>
            </w:pPr>
            <w:r>
              <w:rPr>
                <w:kern w:val="0"/>
                <w:sz w:val="24"/>
                <w:szCs w:val="24"/>
              </w:rPr>
              <w:t>第一部分</w:t>
            </w:r>
            <w:r>
              <w:rPr>
                <w:kern w:val="0"/>
                <w:sz w:val="24"/>
                <w:szCs w:val="24"/>
              </w:rPr>
              <w:t xml:space="preserve"> </w:t>
            </w:r>
            <w:r>
              <w:rPr>
                <w:kern w:val="0"/>
                <w:sz w:val="24"/>
                <w:szCs w:val="24"/>
              </w:rPr>
              <w:t>价格（</w:t>
            </w:r>
            <w:r>
              <w:rPr>
                <w:rFonts w:hint="eastAsia"/>
                <w:kern w:val="0"/>
                <w:sz w:val="24"/>
                <w:szCs w:val="24"/>
              </w:rPr>
              <w:t>1</w:t>
            </w:r>
            <w:r>
              <w:rPr>
                <w:kern w:val="0"/>
                <w:sz w:val="24"/>
                <w:szCs w:val="24"/>
              </w:rPr>
              <w:t>0</w:t>
            </w:r>
            <w:r>
              <w:rPr>
                <w:kern w:val="0"/>
                <w:sz w:val="24"/>
                <w:szCs w:val="24"/>
              </w:rPr>
              <w:t>分）</w:t>
            </w:r>
          </w:p>
        </w:tc>
        <w:tc>
          <w:tcPr>
            <w:tcW w:w="1143" w:type="dxa"/>
            <w:vAlign w:val="center"/>
          </w:tcPr>
          <w:p w:rsidR="00446D13" w:rsidRDefault="00D21C79">
            <w:pPr>
              <w:widowControl/>
              <w:adjustRightInd w:val="0"/>
              <w:snapToGrid w:val="0"/>
              <w:jc w:val="center"/>
              <w:rPr>
                <w:kern w:val="0"/>
                <w:sz w:val="24"/>
                <w:szCs w:val="24"/>
              </w:rPr>
            </w:pPr>
            <w:r>
              <w:rPr>
                <w:kern w:val="0"/>
                <w:sz w:val="24"/>
                <w:szCs w:val="24"/>
              </w:rPr>
              <w:t>分值</w:t>
            </w:r>
          </w:p>
        </w:tc>
      </w:tr>
      <w:tr w:rsidR="00446D13">
        <w:trPr>
          <w:trHeight w:val="780"/>
          <w:jc w:val="center"/>
        </w:trPr>
        <w:tc>
          <w:tcPr>
            <w:tcW w:w="663" w:type="dxa"/>
            <w:noWrap/>
            <w:vAlign w:val="center"/>
          </w:tcPr>
          <w:p w:rsidR="00446D13" w:rsidRDefault="00D21C79">
            <w:pPr>
              <w:widowControl/>
              <w:adjustRightInd w:val="0"/>
              <w:snapToGrid w:val="0"/>
              <w:jc w:val="center"/>
              <w:rPr>
                <w:kern w:val="0"/>
                <w:sz w:val="24"/>
                <w:szCs w:val="24"/>
              </w:rPr>
            </w:pPr>
            <w:r>
              <w:rPr>
                <w:kern w:val="0"/>
                <w:sz w:val="24"/>
                <w:szCs w:val="24"/>
              </w:rPr>
              <w:t>1</w:t>
            </w:r>
          </w:p>
        </w:tc>
        <w:tc>
          <w:tcPr>
            <w:tcW w:w="1419" w:type="dxa"/>
            <w:vAlign w:val="center"/>
          </w:tcPr>
          <w:p w:rsidR="00446D13" w:rsidRDefault="00D21C79">
            <w:pPr>
              <w:widowControl/>
              <w:adjustRightInd w:val="0"/>
              <w:snapToGrid w:val="0"/>
              <w:jc w:val="center"/>
              <w:rPr>
                <w:kern w:val="0"/>
                <w:sz w:val="24"/>
                <w:szCs w:val="24"/>
              </w:rPr>
            </w:pPr>
            <w:r>
              <w:rPr>
                <w:kern w:val="0"/>
                <w:sz w:val="24"/>
                <w:szCs w:val="24"/>
              </w:rPr>
              <w:t>价格</w:t>
            </w:r>
          </w:p>
        </w:tc>
        <w:tc>
          <w:tcPr>
            <w:tcW w:w="7311" w:type="dxa"/>
            <w:vAlign w:val="center"/>
          </w:tcPr>
          <w:p w:rsidR="00446D13" w:rsidRDefault="00D21C79">
            <w:pPr>
              <w:widowControl/>
              <w:adjustRightInd w:val="0"/>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）磋商最终报价超过采购预算的，响应无效，未超过采购预算的磋商报价按以下公式进行计算。</w:t>
            </w:r>
          </w:p>
          <w:p w:rsidR="00446D13" w:rsidRDefault="00D21C79">
            <w:pPr>
              <w:widowControl/>
              <w:adjustRightInd w:val="0"/>
              <w:snapToGrid w:val="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）磋商报价得分</w:t>
            </w:r>
            <w:r>
              <w:rPr>
                <w:rFonts w:hint="eastAsia"/>
                <w:kern w:val="0"/>
                <w:sz w:val="24"/>
                <w:szCs w:val="24"/>
              </w:rPr>
              <w:t>=</w:t>
            </w:r>
            <w:r>
              <w:rPr>
                <w:rFonts w:hint="eastAsia"/>
                <w:kern w:val="0"/>
                <w:sz w:val="24"/>
                <w:szCs w:val="24"/>
              </w:rPr>
              <w:t>（磋商基准价</w:t>
            </w:r>
            <w:r>
              <w:rPr>
                <w:rFonts w:hint="eastAsia"/>
                <w:kern w:val="0"/>
                <w:sz w:val="24"/>
                <w:szCs w:val="24"/>
              </w:rPr>
              <w:t>/</w:t>
            </w:r>
            <w:r>
              <w:rPr>
                <w:rFonts w:hint="eastAsia"/>
                <w:kern w:val="0"/>
                <w:sz w:val="24"/>
                <w:szCs w:val="24"/>
              </w:rPr>
              <w:t>最后磋商报价）×</w:t>
            </w:r>
            <w:del w:id="232" w:author="微软用户" w:date="2025-02-19T15:13:00Z">
              <w:r>
                <w:rPr>
                  <w:rFonts w:hint="eastAsia"/>
                  <w:kern w:val="0"/>
                  <w:sz w:val="24"/>
                  <w:szCs w:val="24"/>
                </w:rPr>
                <w:delText>20</w:delText>
              </w:r>
            </w:del>
            <w:ins w:id="233" w:author="微软用户" w:date="2025-02-19T15:13:00Z">
              <w:r>
                <w:rPr>
                  <w:kern w:val="0"/>
                  <w:sz w:val="24"/>
                  <w:szCs w:val="24"/>
                </w:rPr>
                <w:t>1</w:t>
              </w:r>
              <w:r>
                <w:rPr>
                  <w:rFonts w:hint="eastAsia"/>
                  <w:kern w:val="0"/>
                  <w:sz w:val="24"/>
                  <w:szCs w:val="24"/>
                </w:rPr>
                <w:t>0</w:t>
              </w:r>
            </w:ins>
          </w:p>
          <w:p w:rsidR="00446D13" w:rsidRDefault="00D21C79">
            <w:pPr>
              <w:widowControl/>
              <w:adjustRightInd w:val="0"/>
              <w:snapToGrid w:val="0"/>
              <w:rPr>
                <w:kern w:val="0"/>
                <w:sz w:val="24"/>
                <w:szCs w:val="24"/>
              </w:rPr>
            </w:pPr>
            <w:r>
              <w:rPr>
                <w:rFonts w:hint="eastAsia"/>
                <w:kern w:val="0"/>
                <w:sz w:val="24"/>
                <w:szCs w:val="24"/>
              </w:rPr>
              <w:t>注：满足磋商文件要求且最后报价最低的供应商的报价为磋商基准价。</w:t>
            </w:r>
          </w:p>
        </w:tc>
        <w:tc>
          <w:tcPr>
            <w:tcW w:w="1143" w:type="dxa"/>
            <w:vAlign w:val="center"/>
          </w:tcPr>
          <w:p w:rsidR="00446D13" w:rsidRDefault="00D21C79">
            <w:pPr>
              <w:widowControl/>
              <w:adjustRightInd w:val="0"/>
              <w:snapToGrid w:val="0"/>
              <w:jc w:val="center"/>
              <w:rPr>
                <w:kern w:val="0"/>
                <w:sz w:val="24"/>
                <w:szCs w:val="24"/>
              </w:rPr>
            </w:pPr>
            <w:r>
              <w:rPr>
                <w:rFonts w:hint="eastAsia"/>
                <w:kern w:val="0"/>
                <w:sz w:val="24"/>
                <w:szCs w:val="24"/>
              </w:rPr>
              <w:t>10.</w:t>
            </w:r>
          </w:p>
        </w:tc>
      </w:tr>
      <w:tr w:rsidR="00446D13">
        <w:trPr>
          <w:trHeight w:val="70"/>
          <w:jc w:val="center"/>
        </w:trPr>
        <w:tc>
          <w:tcPr>
            <w:tcW w:w="9393" w:type="dxa"/>
            <w:gridSpan w:val="3"/>
            <w:noWrap/>
            <w:vAlign w:val="center"/>
          </w:tcPr>
          <w:p w:rsidR="00446D13" w:rsidRDefault="00D21C79">
            <w:pPr>
              <w:widowControl/>
              <w:adjustRightInd w:val="0"/>
              <w:snapToGrid w:val="0"/>
              <w:jc w:val="center"/>
              <w:rPr>
                <w:kern w:val="0"/>
                <w:sz w:val="24"/>
                <w:szCs w:val="24"/>
              </w:rPr>
            </w:pPr>
            <w:r>
              <w:rPr>
                <w:kern w:val="0"/>
                <w:sz w:val="24"/>
                <w:szCs w:val="24"/>
              </w:rPr>
              <w:t>第二部分</w:t>
            </w:r>
            <w:r>
              <w:rPr>
                <w:kern w:val="0"/>
                <w:sz w:val="24"/>
                <w:szCs w:val="24"/>
              </w:rPr>
              <w:t xml:space="preserve"> </w:t>
            </w:r>
            <w:r>
              <w:rPr>
                <w:kern w:val="0"/>
                <w:sz w:val="24"/>
                <w:szCs w:val="24"/>
              </w:rPr>
              <w:t>客观分（</w:t>
            </w:r>
            <w:r>
              <w:rPr>
                <w:rFonts w:hint="eastAsia"/>
                <w:kern w:val="0"/>
                <w:sz w:val="24"/>
                <w:szCs w:val="24"/>
              </w:rPr>
              <w:t>26</w:t>
            </w:r>
            <w:r>
              <w:rPr>
                <w:kern w:val="0"/>
                <w:sz w:val="24"/>
                <w:szCs w:val="24"/>
              </w:rPr>
              <w:t>分）</w:t>
            </w:r>
          </w:p>
        </w:tc>
        <w:tc>
          <w:tcPr>
            <w:tcW w:w="1143" w:type="dxa"/>
            <w:vAlign w:val="center"/>
          </w:tcPr>
          <w:p w:rsidR="00446D13" w:rsidRDefault="00D21C79">
            <w:pPr>
              <w:widowControl/>
              <w:adjustRightInd w:val="0"/>
              <w:snapToGrid w:val="0"/>
              <w:jc w:val="center"/>
              <w:rPr>
                <w:kern w:val="0"/>
                <w:sz w:val="24"/>
                <w:szCs w:val="24"/>
              </w:rPr>
            </w:pPr>
            <w:r>
              <w:rPr>
                <w:kern w:val="0"/>
                <w:sz w:val="24"/>
                <w:szCs w:val="24"/>
              </w:rPr>
              <w:t>分值</w:t>
            </w:r>
          </w:p>
        </w:tc>
      </w:tr>
      <w:tr w:rsidR="00446D13">
        <w:trPr>
          <w:trHeight w:val="1050"/>
          <w:jc w:val="center"/>
        </w:trPr>
        <w:tc>
          <w:tcPr>
            <w:tcW w:w="663" w:type="dxa"/>
            <w:noWrap/>
            <w:vAlign w:val="center"/>
          </w:tcPr>
          <w:p w:rsidR="00446D13" w:rsidRDefault="00D21C79">
            <w:pPr>
              <w:widowControl/>
              <w:adjustRightInd w:val="0"/>
              <w:snapToGrid w:val="0"/>
              <w:spacing w:line="300" w:lineRule="exact"/>
              <w:jc w:val="center"/>
              <w:rPr>
                <w:kern w:val="0"/>
                <w:sz w:val="24"/>
                <w:szCs w:val="24"/>
              </w:rPr>
            </w:pPr>
            <w:bookmarkStart w:id="234" w:name="_Hlk190944107"/>
            <w:r>
              <w:rPr>
                <w:kern w:val="0"/>
                <w:sz w:val="24"/>
                <w:szCs w:val="24"/>
              </w:rPr>
              <w:t>1</w:t>
            </w:r>
          </w:p>
        </w:tc>
        <w:tc>
          <w:tcPr>
            <w:tcW w:w="1419" w:type="dxa"/>
            <w:vAlign w:val="center"/>
          </w:tcPr>
          <w:p w:rsidR="00446D13" w:rsidRDefault="00D21C79">
            <w:pPr>
              <w:widowControl/>
              <w:adjustRightInd w:val="0"/>
              <w:snapToGrid w:val="0"/>
              <w:spacing w:line="300" w:lineRule="exact"/>
              <w:jc w:val="center"/>
              <w:rPr>
                <w:kern w:val="0"/>
                <w:sz w:val="24"/>
                <w:szCs w:val="24"/>
              </w:rPr>
            </w:pPr>
            <w:r>
              <w:rPr>
                <w:kern w:val="0"/>
                <w:sz w:val="24"/>
                <w:szCs w:val="24"/>
              </w:rPr>
              <w:t>供应商业绩</w:t>
            </w:r>
          </w:p>
        </w:tc>
        <w:tc>
          <w:tcPr>
            <w:tcW w:w="7311" w:type="dxa"/>
            <w:vAlign w:val="center"/>
          </w:tcPr>
          <w:p w:rsidR="00446D13" w:rsidRDefault="00D21C79">
            <w:pPr>
              <w:widowControl/>
              <w:adjustRightInd w:val="0"/>
              <w:snapToGrid w:val="0"/>
              <w:spacing w:line="300" w:lineRule="exact"/>
              <w:rPr>
                <w:kern w:val="0"/>
                <w:sz w:val="24"/>
                <w:szCs w:val="24"/>
              </w:rPr>
            </w:pPr>
            <w:r>
              <w:rPr>
                <w:rFonts w:hint="eastAsia"/>
                <w:kern w:val="0"/>
                <w:sz w:val="24"/>
                <w:szCs w:val="24"/>
              </w:rPr>
              <w:t>完全按照以下要求提供供应商曾实施的硬件运维服务业绩，提供的证明材料均不得遮挡涂黑，否则不予认定加分。</w:t>
            </w:r>
          </w:p>
          <w:p w:rsidR="00446D13" w:rsidRDefault="00D21C79">
            <w:pPr>
              <w:widowControl/>
              <w:adjustRightInd w:val="0"/>
              <w:snapToGrid w:val="0"/>
              <w:spacing w:line="300" w:lineRule="exact"/>
              <w:rPr>
                <w:kern w:val="0"/>
                <w:sz w:val="24"/>
                <w:szCs w:val="24"/>
              </w:rPr>
            </w:pPr>
            <w:r>
              <w:rPr>
                <w:rFonts w:hint="eastAsia"/>
                <w:kern w:val="0"/>
                <w:sz w:val="24"/>
                <w:szCs w:val="24"/>
              </w:rPr>
              <w:t>（一）合同原件扫描件（合同签订时间为</w:t>
            </w:r>
            <w:r>
              <w:rPr>
                <w:rFonts w:ascii="宋体" w:hAnsi="宋体" w:cs="宋体" w:hint="eastAsia"/>
                <w:sz w:val="24"/>
                <w:szCs w:val="24"/>
              </w:rPr>
              <w:t>2022年1月1日至今</w:t>
            </w:r>
            <w:r>
              <w:rPr>
                <w:rFonts w:hint="eastAsia"/>
                <w:kern w:val="0"/>
                <w:sz w:val="24"/>
                <w:szCs w:val="24"/>
              </w:rPr>
              <w:t>）。包括合同金额、买卖双方名称及盖章、合同清单、合同签订日期。</w:t>
            </w:r>
          </w:p>
          <w:p w:rsidR="00446D13" w:rsidRDefault="00D21C79">
            <w:pPr>
              <w:widowControl/>
              <w:adjustRightInd w:val="0"/>
              <w:snapToGrid w:val="0"/>
              <w:spacing w:line="300" w:lineRule="exact"/>
              <w:rPr>
                <w:kern w:val="0"/>
                <w:sz w:val="24"/>
                <w:szCs w:val="24"/>
              </w:rPr>
            </w:pPr>
            <w:r>
              <w:rPr>
                <w:rFonts w:hint="eastAsia"/>
                <w:kern w:val="0"/>
                <w:sz w:val="24"/>
                <w:szCs w:val="24"/>
              </w:rPr>
              <w:t>（二）加盖用户单位公章的</w:t>
            </w:r>
            <w:proofErr w:type="gramStart"/>
            <w:r>
              <w:rPr>
                <w:rFonts w:hint="eastAsia"/>
                <w:kern w:val="0"/>
                <w:sz w:val="24"/>
                <w:szCs w:val="24"/>
              </w:rPr>
              <w:t>成功履行</w:t>
            </w:r>
            <w:proofErr w:type="gramEnd"/>
            <w:r>
              <w:rPr>
                <w:rFonts w:hint="eastAsia"/>
                <w:kern w:val="0"/>
                <w:sz w:val="24"/>
                <w:szCs w:val="24"/>
              </w:rPr>
              <w:t>合同的相关证明材料原件扫描件。</w:t>
            </w:r>
          </w:p>
          <w:p w:rsidR="00446D13" w:rsidRDefault="00D21C79">
            <w:pPr>
              <w:widowControl/>
              <w:adjustRightInd w:val="0"/>
              <w:snapToGrid w:val="0"/>
              <w:spacing w:line="300" w:lineRule="exact"/>
              <w:rPr>
                <w:kern w:val="0"/>
                <w:sz w:val="24"/>
                <w:szCs w:val="24"/>
              </w:rPr>
            </w:pPr>
            <w:r>
              <w:rPr>
                <w:rFonts w:hint="eastAsia"/>
                <w:kern w:val="0"/>
                <w:sz w:val="24"/>
                <w:szCs w:val="24"/>
              </w:rPr>
              <w:t>1</w:t>
            </w:r>
            <w:r>
              <w:rPr>
                <w:rFonts w:hint="eastAsia"/>
                <w:kern w:val="0"/>
                <w:sz w:val="24"/>
                <w:szCs w:val="24"/>
              </w:rPr>
              <w:t>个业绩</w:t>
            </w:r>
            <w:r>
              <w:rPr>
                <w:rFonts w:hint="eastAsia"/>
                <w:kern w:val="0"/>
                <w:sz w:val="24"/>
                <w:szCs w:val="24"/>
              </w:rPr>
              <w:t>2</w:t>
            </w:r>
            <w:r>
              <w:rPr>
                <w:rFonts w:hint="eastAsia"/>
                <w:kern w:val="0"/>
                <w:sz w:val="24"/>
                <w:szCs w:val="24"/>
              </w:rPr>
              <w:t>分，最多</w:t>
            </w:r>
            <w:r>
              <w:rPr>
                <w:rFonts w:hint="eastAsia"/>
                <w:kern w:val="0"/>
                <w:sz w:val="24"/>
                <w:szCs w:val="24"/>
              </w:rPr>
              <w:t>8</w:t>
            </w:r>
            <w:r>
              <w:rPr>
                <w:rFonts w:hint="eastAsia"/>
                <w:kern w:val="0"/>
                <w:sz w:val="24"/>
                <w:szCs w:val="24"/>
              </w:rPr>
              <w:t>分</w:t>
            </w:r>
            <w:r>
              <w:rPr>
                <w:rFonts w:ascii="宋体" w:hAnsi="宋体" w:cs="宋体" w:hint="eastAsia"/>
                <w:sz w:val="24"/>
                <w:szCs w:val="24"/>
              </w:rPr>
              <w:t>。</w:t>
            </w:r>
          </w:p>
        </w:tc>
        <w:tc>
          <w:tcPr>
            <w:tcW w:w="1143" w:type="dxa"/>
            <w:vAlign w:val="center"/>
          </w:tcPr>
          <w:p w:rsidR="00446D13" w:rsidRDefault="00D21C79">
            <w:pPr>
              <w:widowControl/>
              <w:adjustRightInd w:val="0"/>
              <w:snapToGrid w:val="0"/>
              <w:jc w:val="center"/>
              <w:rPr>
                <w:kern w:val="0"/>
                <w:sz w:val="24"/>
                <w:szCs w:val="24"/>
              </w:rPr>
            </w:pPr>
            <w:r>
              <w:rPr>
                <w:rFonts w:hint="eastAsia"/>
                <w:kern w:val="0"/>
                <w:sz w:val="24"/>
                <w:szCs w:val="24"/>
              </w:rPr>
              <w:t>8</w:t>
            </w:r>
          </w:p>
        </w:tc>
      </w:tr>
      <w:tr w:rsidR="00446D13">
        <w:trPr>
          <w:trHeight w:val="1050"/>
          <w:jc w:val="center"/>
        </w:trPr>
        <w:tc>
          <w:tcPr>
            <w:tcW w:w="663" w:type="dxa"/>
            <w:noWrap/>
            <w:vAlign w:val="center"/>
          </w:tcPr>
          <w:p w:rsidR="00446D13" w:rsidRDefault="00D21C79">
            <w:pPr>
              <w:widowControl/>
              <w:adjustRightInd w:val="0"/>
              <w:snapToGrid w:val="0"/>
              <w:spacing w:line="300" w:lineRule="exact"/>
              <w:jc w:val="center"/>
              <w:rPr>
                <w:kern w:val="0"/>
                <w:sz w:val="24"/>
                <w:szCs w:val="24"/>
              </w:rPr>
            </w:pPr>
            <w:bookmarkStart w:id="235" w:name="_Hlk190944115"/>
            <w:bookmarkEnd w:id="234"/>
            <w:r>
              <w:rPr>
                <w:rFonts w:hint="eastAsia"/>
                <w:kern w:val="0"/>
                <w:sz w:val="24"/>
                <w:szCs w:val="24"/>
              </w:rPr>
              <w:t>2</w:t>
            </w:r>
          </w:p>
        </w:tc>
        <w:tc>
          <w:tcPr>
            <w:tcW w:w="1419" w:type="dxa"/>
            <w:vAlign w:val="center"/>
          </w:tcPr>
          <w:p w:rsidR="00446D13" w:rsidRDefault="00D21C79">
            <w:pPr>
              <w:widowControl/>
              <w:adjustRightInd w:val="0"/>
              <w:snapToGrid w:val="0"/>
              <w:spacing w:line="300" w:lineRule="exact"/>
              <w:jc w:val="center"/>
              <w:rPr>
                <w:kern w:val="0"/>
                <w:sz w:val="24"/>
                <w:szCs w:val="24"/>
              </w:rPr>
            </w:pPr>
            <w:r>
              <w:rPr>
                <w:rFonts w:hint="eastAsia"/>
                <w:kern w:val="0"/>
                <w:sz w:val="24"/>
                <w:szCs w:val="24"/>
              </w:rPr>
              <w:t>供应</w:t>
            </w:r>
            <w:proofErr w:type="gramStart"/>
            <w:r>
              <w:rPr>
                <w:rFonts w:hint="eastAsia"/>
                <w:kern w:val="0"/>
                <w:sz w:val="24"/>
                <w:szCs w:val="24"/>
              </w:rPr>
              <w:t>商</w:t>
            </w:r>
            <w:r>
              <w:rPr>
                <w:kern w:val="0"/>
                <w:sz w:val="24"/>
                <w:szCs w:val="24"/>
              </w:rPr>
              <w:t>相关</w:t>
            </w:r>
            <w:proofErr w:type="gramEnd"/>
            <w:r>
              <w:rPr>
                <w:kern w:val="0"/>
                <w:sz w:val="24"/>
                <w:szCs w:val="24"/>
              </w:rPr>
              <w:t>证书评价</w:t>
            </w:r>
          </w:p>
        </w:tc>
        <w:tc>
          <w:tcPr>
            <w:tcW w:w="7311" w:type="dxa"/>
            <w:vAlign w:val="center"/>
          </w:tcPr>
          <w:p w:rsidR="00446D13" w:rsidRDefault="00D21C79">
            <w:pPr>
              <w:widowControl/>
              <w:adjustRightInd w:val="0"/>
              <w:snapToGrid w:val="0"/>
              <w:spacing w:line="300" w:lineRule="exact"/>
              <w:rPr>
                <w:kern w:val="0"/>
                <w:sz w:val="24"/>
                <w:szCs w:val="24"/>
              </w:rPr>
            </w:pPr>
            <w:bookmarkStart w:id="236" w:name="OLE_LINK28"/>
            <w:bookmarkStart w:id="237" w:name="OLE_LINK27"/>
            <w:r>
              <w:rPr>
                <w:rFonts w:ascii="宋体" w:hAnsi="宋体" w:cs="宋体" w:hint="eastAsia"/>
                <w:sz w:val="24"/>
                <w:szCs w:val="24"/>
              </w:rPr>
              <w:t>供应商具备质量管理体系认证、职业健康安全管理体系认证、环境管理体系认证、</w:t>
            </w:r>
            <w:r>
              <w:rPr>
                <w:rFonts w:ascii="宋体" w:hAnsi="宋体" w:cs="宋体" w:hint="eastAsia"/>
                <w:sz w:val="24"/>
                <w:szCs w:val="24"/>
                <w:lang w:val="zh-CN"/>
              </w:rPr>
              <w:t>信息技术服务管理体系认证、信息安全管理体系认证证书，</w:t>
            </w:r>
            <w:bookmarkEnd w:id="236"/>
            <w:bookmarkEnd w:id="237"/>
            <w:r>
              <w:rPr>
                <w:rFonts w:hint="eastAsia"/>
                <w:kern w:val="0"/>
                <w:sz w:val="24"/>
                <w:szCs w:val="24"/>
              </w:rPr>
              <w:t>提供证书扫描件。</w:t>
            </w:r>
          </w:p>
          <w:p w:rsidR="00446D13" w:rsidRDefault="00D21C79">
            <w:pPr>
              <w:widowControl/>
              <w:adjustRightInd w:val="0"/>
              <w:snapToGrid w:val="0"/>
              <w:spacing w:line="300" w:lineRule="exact"/>
              <w:rPr>
                <w:kern w:val="0"/>
                <w:sz w:val="24"/>
                <w:szCs w:val="24"/>
              </w:rPr>
            </w:pPr>
            <w:r>
              <w:rPr>
                <w:rFonts w:hint="eastAsia"/>
                <w:kern w:val="0"/>
                <w:sz w:val="24"/>
                <w:szCs w:val="24"/>
              </w:rPr>
              <w:t>具备</w:t>
            </w:r>
            <w:r>
              <w:rPr>
                <w:rFonts w:hint="eastAsia"/>
                <w:kern w:val="0"/>
                <w:sz w:val="24"/>
                <w:szCs w:val="24"/>
              </w:rPr>
              <w:t>1</w:t>
            </w:r>
            <w:r>
              <w:rPr>
                <w:rFonts w:hint="eastAsia"/>
                <w:kern w:val="0"/>
                <w:sz w:val="24"/>
                <w:szCs w:val="24"/>
              </w:rPr>
              <w:t>个证书得</w:t>
            </w:r>
            <w:r>
              <w:rPr>
                <w:rFonts w:hint="eastAsia"/>
                <w:kern w:val="0"/>
                <w:sz w:val="24"/>
                <w:szCs w:val="24"/>
              </w:rPr>
              <w:t>1</w:t>
            </w:r>
            <w:r>
              <w:rPr>
                <w:rFonts w:hint="eastAsia"/>
                <w:kern w:val="0"/>
                <w:sz w:val="24"/>
                <w:szCs w:val="24"/>
              </w:rPr>
              <w:t>分，最高</w:t>
            </w:r>
            <w:r>
              <w:rPr>
                <w:rFonts w:hint="eastAsia"/>
                <w:kern w:val="0"/>
                <w:sz w:val="24"/>
                <w:szCs w:val="24"/>
              </w:rPr>
              <w:t>5</w:t>
            </w:r>
            <w:r>
              <w:rPr>
                <w:rFonts w:hint="eastAsia"/>
                <w:kern w:val="0"/>
                <w:sz w:val="24"/>
                <w:szCs w:val="24"/>
              </w:rPr>
              <w:t>分。</w:t>
            </w:r>
          </w:p>
        </w:tc>
        <w:tc>
          <w:tcPr>
            <w:tcW w:w="1143" w:type="dxa"/>
            <w:vAlign w:val="center"/>
          </w:tcPr>
          <w:p w:rsidR="00446D13" w:rsidRDefault="00D21C79">
            <w:pPr>
              <w:widowControl/>
              <w:adjustRightInd w:val="0"/>
              <w:snapToGrid w:val="0"/>
              <w:jc w:val="center"/>
              <w:rPr>
                <w:kern w:val="0"/>
                <w:sz w:val="24"/>
                <w:szCs w:val="24"/>
              </w:rPr>
            </w:pPr>
            <w:r>
              <w:rPr>
                <w:rFonts w:hint="eastAsia"/>
                <w:kern w:val="0"/>
                <w:sz w:val="24"/>
                <w:szCs w:val="24"/>
              </w:rPr>
              <w:t>5</w:t>
            </w:r>
          </w:p>
        </w:tc>
      </w:tr>
      <w:tr w:rsidR="00446D13">
        <w:trPr>
          <w:trHeight w:val="1050"/>
          <w:jc w:val="center"/>
        </w:trPr>
        <w:tc>
          <w:tcPr>
            <w:tcW w:w="663" w:type="dxa"/>
            <w:noWrap/>
            <w:vAlign w:val="center"/>
          </w:tcPr>
          <w:p w:rsidR="00446D13" w:rsidRDefault="00D21C79">
            <w:pPr>
              <w:widowControl/>
              <w:adjustRightInd w:val="0"/>
              <w:snapToGrid w:val="0"/>
              <w:spacing w:line="300" w:lineRule="exact"/>
              <w:jc w:val="center"/>
              <w:rPr>
                <w:kern w:val="0"/>
                <w:sz w:val="24"/>
                <w:szCs w:val="24"/>
              </w:rPr>
            </w:pPr>
            <w:bookmarkStart w:id="238" w:name="_Hlk190944134"/>
            <w:bookmarkEnd w:id="235"/>
            <w:r>
              <w:rPr>
                <w:rFonts w:hint="eastAsia"/>
                <w:kern w:val="0"/>
                <w:sz w:val="24"/>
                <w:szCs w:val="24"/>
              </w:rPr>
              <w:t>3</w:t>
            </w:r>
          </w:p>
        </w:tc>
        <w:tc>
          <w:tcPr>
            <w:tcW w:w="1419" w:type="dxa"/>
            <w:vAlign w:val="center"/>
          </w:tcPr>
          <w:p w:rsidR="00446D13" w:rsidRDefault="00D21C79">
            <w:pPr>
              <w:widowControl/>
              <w:adjustRightInd w:val="0"/>
              <w:snapToGrid w:val="0"/>
              <w:spacing w:line="300" w:lineRule="exact"/>
              <w:jc w:val="center"/>
              <w:rPr>
                <w:kern w:val="0"/>
                <w:sz w:val="24"/>
                <w:szCs w:val="24"/>
              </w:rPr>
            </w:pPr>
            <w:r>
              <w:rPr>
                <w:rFonts w:hint="eastAsia"/>
                <w:kern w:val="0"/>
                <w:sz w:val="24"/>
                <w:szCs w:val="24"/>
              </w:rPr>
              <w:t>项目</w:t>
            </w:r>
            <w:bookmarkStart w:id="239" w:name="OLE_LINK63"/>
            <w:bookmarkStart w:id="240" w:name="OLE_LINK62"/>
            <w:r>
              <w:rPr>
                <w:rFonts w:hint="eastAsia"/>
                <w:kern w:val="0"/>
                <w:sz w:val="24"/>
                <w:szCs w:val="24"/>
              </w:rPr>
              <w:t>负责人</w:t>
            </w:r>
            <w:bookmarkEnd w:id="239"/>
            <w:bookmarkEnd w:id="240"/>
            <w:r>
              <w:rPr>
                <w:rFonts w:hint="eastAsia"/>
                <w:kern w:val="0"/>
                <w:sz w:val="24"/>
                <w:szCs w:val="24"/>
              </w:rPr>
              <w:t>评价</w:t>
            </w:r>
          </w:p>
        </w:tc>
        <w:tc>
          <w:tcPr>
            <w:tcW w:w="7311" w:type="dxa"/>
            <w:vAlign w:val="center"/>
          </w:tcPr>
          <w:p w:rsidR="004B6F0D" w:rsidRDefault="00D21C79">
            <w:pPr>
              <w:adjustRightInd w:val="0"/>
              <w:snapToGrid w:val="0"/>
              <w:spacing w:line="300" w:lineRule="exact"/>
              <w:rPr>
                <w:rFonts w:ascii="宋体" w:hAnsi="宋体" w:cs="宋体"/>
                <w:sz w:val="24"/>
                <w:szCs w:val="24"/>
              </w:rPr>
            </w:pPr>
            <w:bookmarkStart w:id="241" w:name="OLE_LINK2"/>
            <w:bookmarkStart w:id="242" w:name="OLE_LINK1"/>
            <w:bookmarkStart w:id="243" w:name="OLE_LINK76"/>
            <w:bookmarkStart w:id="244" w:name="OLE_LINK35"/>
            <w:bookmarkStart w:id="245" w:name="OLE_LINK36"/>
            <w:r>
              <w:rPr>
                <w:rFonts w:ascii="宋体" w:hAnsi="宋体" w:cs="宋体" w:hint="eastAsia"/>
                <w:sz w:val="24"/>
                <w:szCs w:val="24"/>
              </w:rPr>
              <w:t>投入的</w:t>
            </w:r>
            <w:bookmarkStart w:id="246" w:name="OLE_LINK57"/>
            <w:bookmarkStart w:id="247" w:name="OLE_LINK58"/>
            <w:bookmarkStart w:id="248" w:name="OLE_LINK59"/>
            <w:r>
              <w:rPr>
                <w:rFonts w:ascii="宋体" w:hAnsi="宋体" w:cs="宋体" w:hint="eastAsia"/>
                <w:sz w:val="24"/>
                <w:szCs w:val="24"/>
              </w:rPr>
              <w:t>项目负责人</w:t>
            </w:r>
            <w:bookmarkEnd w:id="246"/>
            <w:bookmarkEnd w:id="247"/>
            <w:bookmarkEnd w:id="248"/>
            <w:r>
              <w:rPr>
                <w:rFonts w:ascii="宋体" w:hAnsi="宋体" w:cs="宋体" w:hint="eastAsia"/>
                <w:sz w:val="24"/>
                <w:szCs w:val="24"/>
              </w:rPr>
              <w:t>为投标单位正式员工，提供项目负责人姓名、项目负责人开标日当月或上一月的由投标单位或其分公司缴纳社会保险证明扫描件，否则不予认定加分。</w:t>
            </w:r>
          </w:p>
          <w:p w:rsidR="00446D13" w:rsidRPr="00904BAC" w:rsidDel="00904BAC" w:rsidRDefault="00D21C79">
            <w:pPr>
              <w:adjustRightInd w:val="0"/>
              <w:snapToGrid w:val="0"/>
              <w:spacing w:line="300" w:lineRule="exact"/>
              <w:rPr>
                <w:del w:id="249" w:author="未定义" w:date="2025-02-19T16:34:00Z"/>
                <w:rFonts w:ascii="宋体" w:hAnsi="宋体" w:cs="宋体"/>
                <w:kern w:val="0"/>
                <w:sz w:val="24"/>
                <w:szCs w:val="24"/>
              </w:rPr>
              <w:pPrChange w:id="250" w:author="未定义" w:date="2025-02-19T16:34:00Z">
                <w:pPr>
                  <w:adjustRightInd w:val="0"/>
                  <w:snapToGrid w:val="0"/>
                  <w:spacing w:before="100" w:beforeAutospacing="1" w:after="100" w:afterAutospacing="1" w:line="300" w:lineRule="exact"/>
                </w:pPr>
              </w:pPrChange>
            </w:pPr>
            <w:bookmarkStart w:id="251" w:name="OLE_LINK77"/>
            <w:bookmarkStart w:id="252" w:name="OLE_LINK78"/>
            <w:bookmarkEnd w:id="241"/>
            <w:bookmarkEnd w:id="242"/>
            <w:bookmarkEnd w:id="243"/>
            <w:r>
              <w:rPr>
                <w:rFonts w:ascii="宋体" w:hAnsi="宋体" w:cs="宋体" w:hint="eastAsia"/>
                <w:kern w:val="0"/>
                <w:sz w:val="24"/>
                <w:szCs w:val="24"/>
              </w:rPr>
              <w:t>（1）</w:t>
            </w:r>
            <w:bookmarkStart w:id="253" w:name="OLE_LINK32"/>
            <w:bookmarkStart w:id="254" w:name="OLE_LINK33"/>
            <w:r>
              <w:rPr>
                <w:rFonts w:ascii="宋体" w:hAnsi="宋体" w:cs="宋体" w:hint="eastAsia"/>
                <w:kern w:val="0"/>
                <w:sz w:val="24"/>
                <w:szCs w:val="24"/>
              </w:rPr>
              <w:t>提供</w:t>
            </w:r>
            <w:bookmarkStart w:id="255" w:name="OLE_LINK22"/>
            <w:bookmarkStart w:id="256" w:name="OLE_LINK23"/>
            <w:r>
              <w:rPr>
                <w:rFonts w:ascii="宋体" w:hAnsi="宋体" w:cs="宋体" w:hint="eastAsia"/>
                <w:kern w:val="0"/>
                <w:sz w:val="24"/>
                <w:szCs w:val="24"/>
              </w:rPr>
              <w:t>项目</w:t>
            </w:r>
            <w:r>
              <w:rPr>
                <w:rFonts w:hint="eastAsia"/>
                <w:kern w:val="0"/>
                <w:sz w:val="24"/>
                <w:szCs w:val="24"/>
              </w:rPr>
              <w:t>负责人</w:t>
            </w:r>
            <w:bookmarkEnd w:id="255"/>
            <w:bookmarkEnd w:id="256"/>
            <w:r>
              <w:rPr>
                <w:rFonts w:ascii="宋体" w:hAnsi="宋体" w:cs="宋体" w:hint="eastAsia"/>
                <w:kern w:val="0"/>
                <w:sz w:val="24"/>
                <w:szCs w:val="24"/>
              </w:rPr>
              <w:t>用户服务证明扫描件（加盖用户单位公章），用户服务证明能</w:t>
            </w:r>
            <w:r w:rsidRPr="00904BAC">
              <w:rPr>
                <w:rFonts w:ascii="宋体" w:hAnsi="宋体" w:cs="宋体" w:hint="eastAsia"/>
                <w:kern w:val="0"/>
                <w:sz w:val="24"/>
                <w:szCs w:val="24"/>
              </w:rPr>
              <w:t>表明该项目负责人具备五年（含五年）</w:t>
            </w:r>
            <w:proofErr w:type="gramStart"/>
            <w:r w:rsidRPr="00904BAC">
              <w:rPr>
                <w:rFonts w:ascii="宋体" w:hAnsi="宋体" w:cs="宋体" w:hint="eastAsia"/>
                <w:kern w:val="0"/>
                <w:sz w:val="24"/>
                <w:szCs w:val="24"/>
              </w:rPr>
              <w:t>以上运</w:t>
            </w:r>
            <w:proofErr w:type="gramEnd"/>
            <w:r w:rsidRPr="00904BAC">
              <w:rPr>
                <w:rFonts w:ascii="宋体" w:hAnsi="宋体" w:cs="宋体" w:hint="eastAsia"/>
                <w:kern w:val="0"/>
                <w:sz w:val="24"/>
                <w:szCs w:val="24"/>
              </w:rPr>
              <w:t>维服务从业经验的</w:t>
            </w:r>
            <w:bookmarkEnd w:id="253"/>
            <w:bookmarkEnd w:id="254"/>
            <w:r w:rsidRPr="00904BAC">
              <w:rPr>
                <w:rFonts w:ascii="宋体" w:hAnsi="宋体" w:cs="宋体" w:hint="eastAsia"/>
                <w:kern w:val="0"/>
                <w:sz w:val="24"/>
                <w:szCs w:val="24"/>
              </w:rPr>
              <w:t>：</w:t>
            </w:r>
            <w:r w:rsidRPr="00904BAC">
              <w:rPr>
                <w:rFonts w:ascii="宋体" w:hAnsi="宋体" w:cs="宋体"/>
                <w:kern w:val="0"/>
                <w:sz w:val="24"/>
                <w:szCs w:val="24"/>
              </w:rPr>
              <w:t>2</w:t>
            </w:r>
            <w:r w:rsidRPr="00904BAC">
              <w:rPr>
                <w:rFonts w:ascii="宋体" w:hAnsi="宋体" w:cs="宋体" w:hint="eastAsia"/>
                <w:kern w:val="0"/>
                <w:sz w:val="24"/>
                <w:szCs w:val="24"/>
              </w:rPr>
              <w:t>分，其他：</w:t>
            </w:r>
            <w:r w:rsidRPr="00904BAC">
              <w:rPr>
                <w:rFonts w:ascii="宋体" w:hAnsi="宋体" w:cs="宋体"/>
                <w:kern w:val="0"/>
                <w:sz w:val="24"/>
                <w:szCs w:val="24"/>
              </w:rPr>
              <w:t>0</w:t>
            </w:r>
            <w:r w:rsidRPr="00904BAC">
              <w:rPr>
                <w:rFonts w:ascii="宋体" w:hAnsi="宋体" w:cs="宋体" w:hint="eastAsia"/>
                <w:kern w:val="0"/>
                <w:sz w:val="24"/>
                <w:szCs w:val="24"/>
              </w:rPr>
              <w:t>分；</w:t>
            </w:r>
            <w:bookmarkEnd w:id="244"/>
            <w:bookmarkEnd w:id="245"/>
          </w:p>
          <w:bookmarkEnd w:id="251"/>
          <w:bookmarkEnd w:id="252"/>
          <w:p w:rsidR="00904BAC" w:rsidRPr="00904BAC" w:rsidRDefault="00904BAC">
            <w:pPr>
              <w:adjustRightInd w:val="0"/>
              <w:snapToGrid w:val="0"/>
              <w:spacing w:line="300" w:lineRule="exact"/>
              <w:rPr>
                <w:ins w:id="257" w:author="未定义" w:date="2025-02-19T16:34:00Z"/>
                <w:rFonts w:ascii="宋体" w:hAnsi="宋体" w:cs="宋体"/>
                <w:kern w:val="0"/>
                <w:sz w:val="24"/>
                <w:szCs w:val="24"/>
              </w:rPr>
            </w:pPr>
          </w:p>
          <w:p w:rsidR="00446D13" w:rsidRPr="00904BAC" w:rsidRDefault="00D21C79">
            <w:pPr>
              <w:adjustRightInd w:val="0"/>
              <w:snapToGrid w:val="0"/>
              <w:spacing w:line="300" w:lineRule="exact"/>
              <w:rPr>
                <w:rFonts w:ascii="宋体" w:hAnsi="宋体" w:cs="宋体"/>
                <w:kern w:val="0"/>
                <w:sz w:val="24"/>
                <w:szCs w:val="24"/>
              </w:rPr>
              <w:pPrChange w:id="258" w:author="未定义" w:date="2025-02-19T16:34:00Z">
                <w:pPr>
                  <w:adjustRightInd w:val="0"/>
                  <w:snapToGrid w:val="0"/>
                  <w:spacing w:before="100" w:beforeAutospacing="1" w:after="100" w:afterAutospacing="1" w:line="300" w:lineRule="exact"/>
                </w:pPr>
              </w:pPrChange>
            </w:pPr>
            <w:bookmarkStart w:id="259" w:name="OLE_LINK79"/>
            <w:bookmarkStart w:id="260" w:name="OLE_LINK80"/>
            <w:r w:rsidRPr="00904BAC">
              <w:rPr>
                <w:rFonts w:ascii="宋体" w:hAnsi="宋体" w:cs="宋体" w:hint="eastAsia"/>
                <w:kern w:val="0"/>
                <w:sz w:val="24"/>
                <w:szCs w:val="24"/>
                <w:rPrChange w:id="261" w:author="未定义" w:date="2025-02-19T16:34:00Z">
                  <w:rPr>
                    <w:rFonts w:ascii="宋体" w:hAnsi="宋体" w:cs="宋体" w:hint="eastAsia"/>
                    <w:kern w:val="0"/>
                    <w:sz w:val="24"/>
                    <w:szCs w:val="24"/>
                    <w:highlight w:val="yellow"/>
                  </w:rPr>
                </w:rPrChange>
              </w:rPr>
              <w:t>（</w:t>
            </w:r>
            <w:r w:rsidRPr="00904BAC">
              <w:rPr>
                <w:rFonts w:ascii="宋体" w:hAnsi="宋体" w:cs="宋体"/>
                <w:kern w:val="0"/>
                <w:sz w:val="24"/>
                <w:szCs w:val="24"/>
                <w:rPrChange w:id="262" w:author="未定义" w:date="2025-02-19T16:34:00Z">
                  <w:rPr>
                    <w:rFonts w:ascii="宋体" w:hAnsi="宋体" w:cs="宋体"/>
                    <w:kern w:val="0"/>
                    <w:sz w:val="24"/>
                    <w:szCs w:val="24"/>
                    <w:highlight w:val="yellow"/>
                  </w:rPr>
                </w:rPrChange>
              </w:rPr>
              <w:t>2</w:t>
            </w:r>
            <w:r w:rsidRPr="00904BAC">
              <w:rPr>
                <w:rFonts w:ascii="宋体" w:hAnsi="宋体" w:cs="宋体" w:hint="eastAsia"/>
                <w:kern w:val="0"/>
                <w:sz w:val="24"/>
                <w:szCs w:val="24"/>
                <w:rPrChange w:id="263" w:author="未定义" w:date="2025-02-19T16:34:00Z">
                  <w:rPr>
                    <w:rFonts w:ascii="宋体" w:hAnsi="宋体" w:cs="宋体" w:hint="eastAsia"/>
                    <w:kern w:val="0"/>
                    <w:sz w:val="24"/>
                    <w:szCs w:val="24"/>
                    <w:highlight w:val="yellow"/>
                  </w:rPr>
                </w:rPrChange>
              </w:rPr>
              <w:t>）</w:t>
            </w:r>
            <w:bookmarkStart w:id="264" w:name="OLE_LINK68"/>
            <w:bookmarkStart w:id="265" w:name="OLE_LINK69"/>
            <w:r w:rsidRPr="00904BAC">
              <w:rPr>
                <w:rFonts w:ascii="宋体" w:hAnsi="宋体" w:cs="宋体" w:hint="eastAsia"/>
                <w:kern w:val="0"/>
                <w:sz w:val="24"/>
                <w:szCs w:val="24"/>
                <w:rPrChange w:id="266" w:author="未定义" w:date="2025-02-19T16:34:00Z">
                  <w:rPr>
                    <w:rFonts w:ascii="宋体" w:hAnsi="宋体" w:cs="宋体" w:hint="eastAsia"/>
                    <w:kern w:val="0"/>
                    <w:sz w:val="24"/>
                    <w:szCs w:val="24"/>
                    <w:highlight w:val="yellow"/>
                  </w:rPr>
                </w:rPrChange>
              </w:rPr>
              <w:t>提供</w:t>
            </w:r>
            <w:ins w:id="267" w:author="未定义" w:date="2025-02-19T16:34:00Z">
              <w:r w:rsidR="00904BAC" w:rsidRPr="00904BAC">
                <w:rPr>
                  <w:rFonts w:ascii="宋体" w:hAnsi="宋体" w:cs="宋体" w:hint="eastAsia"/>
                  <w:kern w:val="0"/>
                  <w:sz w:val="24"/>
                  <w:szCs w:val="24"/>
                </w:rPr>
                <w:t>项目</w:t>
              </w:r>
              <w:r w:rsidR="00904BAC" w:rsidRPr="00904BAC">
                <w:rPr>
                  <w:rFonts w:hint="eastAsia"/>
                  <w:kern w:val="0"/>
                  <w:sz w:val="24"/>
                  <w:szCs w:val="24"/>
                </w:rPr>
                <w:t>负责人</w:t>
              </w:r>
            </w:ins>
            <w:proofErr w:type="gramStart"/>
            <w:ins w:id="268" w:author="it" w:date="2025-02-19T16:15:00Z">
              <w:r w:rsidRPr="00904BAC">
                <w:rPr>
                  <w:rFonts w:ascii="宋体" w:hAnsi="宋体" w:cs="宋体" w:hint="eastAsia"/>
                  <w:kern w:val="0"/>
                  <w:sz w:val="24"/>
                  <w:szCs w:val="24"/>
                  <w:rPrChange w:id="269" w:author="未定义" w:date="2025-02-19T16:34:00Z">
                    <w:rPr>
                      <w:rFonts w:ascii="宋体" w:hAnsi="宋体" w:cs="宋体" w:hint="eastAsia"/>
                      <w:kern w:val="0"/>
                      <w:sz w:val="24"/>
                      <w:szCs w:val="24"/>
                      <w:highlight w:val="green"/>
                    </w:rPr>
                  </w:rPrChange>
                </w:rPr>
                <w:t>国家</w:t>
              </w:r>
            </w:ins>
            <w:ins w:id="270" w:author="it" w:date="2025-02-19T16:16:00Z">
              <w:r w:rsidRPr="00904BAC">
                <w:rPr>
                  <w:rFonts w:ascii="宋体" w:hAnsi="宋体" w:cs="宋体" w:hint="eastAsia"/>
                  <w:kern w:val="0"/>
                  <w:sz w:val="24"/>
                  <w:szCs w:val="24"/>
                  <w:rPrChange w:id="271" w:author="未定义" w:date="2025-02-19T16:34:00Z">
                    <w:rPr>
                      <w:rFonts w:ascii="宋体" w:hAnsi="宋体" w:cs="宋体" w:hint="eastAsia"/>
                      <w:kern w:val="0"/>
                      <w:sz w:val="24"/>
                      <w:szCs w:val="24"/>
                      <w:highlight w:val="green"/>
                    </w:rPr>
                  </w:rPrChange>
                </w:rPr>
                <w:t>人</w:t>
              </w:r>
              <w:r w:rsidRPr="004B6F0D">
                <w:rPr>
                  <w:rFonts w:ascii="宋体" w:hAnsi="宋体" w:cs="宋体" w:hint="eastAsia"/>
                  <w:kern w:val="0"/>
                  <w:sz w:val="24"/>
                  <w:szCs w:val="24"/>
                  <w:rPrChange w:id="272" w:author="未定义" w:date="2025-02-20T09:58:00Z">
                    <w:rPr>
                      <w:rFonts w:ascii="宋体" w:hAnsi="宋体" w:cs="宋体" w:hint="eastAsia"/>
                      <w:kern w:val="0"/>
                      <w:sz w:val="24"/>
                      <w:szCs w:val="24"/>
                      <w:highlight w:val="green"/>
                    </w:rPr>
                  </w:rPrChange>
                </w:rPr>
                <w:t>社部</w:t>
              </w:r>
              <w:proofErr w:type="gramEnd"/>
              <w:r w:rsidRPr="004B6F0D">
                <w:rPr>
                  <w:rFonts w:ascii="宋体" w:hAnsi="宋体" w:cs="宋体" w:hint="eastAsia"/>
                  <w:kern w:val="0"/>
                  <w:sz w:val="24"/>
                  <w:szCs w:val="24"/>
                  <w:rPrChange w:id="273" w:author="未定义" w:date="2025-02-20T09:58:00Z">
                    <w:rPr>
                      <w:rFonts w:ascii="宋体" w:hAnsi="宋体" w:cs="宋体" w:hint="eastAsia"/>
                      <w:kern w:val="0"/>
                      <w:sz w:val="24"/>
                      <w:szCs w:val="24"/>
                      <w:highlight w:val="green"/>
                    </w:rPr>
                  </w:rPrChange>
                </w:rPr>
                <w:t>和工信部</w:t>
              </w:r>
            </w:ins>
            <w:ins w:id="274" w:author="未定义" w:date="2025-02-19T16:33:00Z">
              <w:r w:rsidR="00904BAC" w:rsidRPr="004B6F0D">
                <w:rPr>
                  <w:rFonts w:ascii="宋体" w:hAnsi="宋体" w:cs="宋体" w:hint="eastAsia"/>
                  <w:kern w:val="0"/>
                  <w:sz w:val="24"/>
                  <w:szCs w:val="24"/>
                  <w:rPrChange w:id="275" w:author="未定义" w:date="2025-02-20T09:58:00Z">
                    <w:rPr>
                      <w:rFonts w:ascii="宋体" w:hAnsi="宋体" w:cs="宋体" w:hint="eastAsia"/>
                      <w:kern w:val="0"/>
                      <w:sz w:val="24"/>
                      <w:szCs w:val="24"/>
                      <w:highlight w:val="green"/>
                    </w:rPr>
                  </w:rPrChange>
                </w:rPr>
                <w:t>颁发</w:t>
              </w:r>
            </w:ins>
            <w:ins w:id="276" w:author="it" w:date="2025-02-19T16:16:00Z">
              <w:del w:id="277" w:author="未定义" w:date="2025-02-19T16:33:00Z">
                <w:r w:rsidRPr="004B6F0D" w:rsidDel="00904BAC">
                  <w:rPr>
                    <w:rFonts w:ascii="宋体" w:hAnsi="宋体" w:cs="宋体" w:hint="eastAsia"/>
                    <w:kern w:val="0"/>
                    <w:sz w:val="24"/>
                    <w:szCs w:val="24"/>
                    <w:rPrChange w:id="278" w:author="未定义" w:date="2025-02-20T09:58:00Z">
                      <w:rPr>
                        <w:rFonts w:ascii="宋体" w:hAnsi="宋体" w:cs="宋体" w:hint="eastAsia"/>
                        <w:kern w:val="0"/>
                        <w:sz w:val="24"/>
                        <w:szCs w:val="24"/>
                        <w:highlight w:val="green"/>
                      </w:rPr>
                    </w:rPrChange>
                  </w:rPr>
                  <w:delText>认证</w:delText>
                </w:r>
              </w:del>
              <w:r w:rsidRPr="004B6F0D">
                <w:rPr>
                  <w:rFonts w:ascii="宋体" w:hAnsi="宋体" w:cs="宋体" w:hint="eastAsia"/>
                  <w:kern w:val="0"/>
                  <w:sz w:val="24"/>
                  <w:szCs w:val="24"/>
                  <w:rPrChange w:id="279" w:author="未定义" w:date="2025-02-20T09:58:00Z">
                    <w:rPr>
                      <w:rFonts w:ascii="宋体" w:hAnsi="宋体" w:cs="宋体" w:hint="eastAsia"/>
                      <w:kern w:val="0"/>
                      <w:sz w:val="24"/>
                      <w:szCs w:val="24"/>
                      <w:highlight w:val="green"/>
                    </w:rPr>
                  </w:rPrChange>
                </w:rPr>
                <w:t>的</w:t>
              </w:r>
            </w:ins>
            <w:ins w:id="280" w:author="未定义" w:date="2025-02-19T16:35:00Z">
              <w:r w:rsidR="006E035F" w:rsidRPr="004B6F0D">
                <w:rPr>
                  <w:rFonts w:ascii="宋体" w:hAnsi="宋体" w:cs="宋体" w:hint="eastAsia"/>
                  <w:kern w:val="0"/>
                  <w:sz w:val="24"/>
                  <w:szCs w:val="24"/>
                </w:rPr>
                <w:t>《</w:t>
              </w:r>
            </w:ins>
            <w:del w:id="281" w:author="it" w:date="2025-02-19T16:15:00Z">
              <w:r w:rsidRPr="004B6F0D">
                <w:rPr>
                  <w:rFonts w:ascii="宋体" w:hAnsi="宋体" w:cs="宋体" w:hint="eastAsia"/>
                  <w:kern w:val="0"/>
                  <w:sz w:val="24"/>
                  <w:szCs w:val="24"/>
                  <w:rPrChange w:id="282" w:author="未定义" w:date="2025-02-20T09:58:00Z">
                    <w:rPr>
                      <w:rFonts w:ascii="宋体" w:hAnsi="宋体" w:cs="宋体" w:hint="eastAsia"/>
                      <w:kern w:val="0"/>
                      <w:sz w:val="24"/>
                      <w:szCs w:val="24"/>
                      <w:highlight w:val="yellow"/>
                    </w:rPr>
                  </w:rPrChange>
                </w:rPr>
                <w:delText>项目负责人</w:delText>
              </w:r>
            </w:del>
            <w:bookmarkStart w:id="283" w:name="OLE_LINK16"/>
            <w:bookmarkStart w:id="284" w:name="OLE_LINK15"/>
            <w:bookmarkEnd w:id="264"/>
            <w:bookmarkEnd w:id="265"/>
            <w:ins w:id="285" w:author="微软用户" w:date="2025-02-19T15:09:00Z">
              <w:r w:rsidRPr="004B6F0D">
                <w:rPr>
                  <w:rFonts w:ascii="宋体" w:hAnsi="宋体" w:cs="宋体" w:hint="eastAsia"/>
                  <w:kern w:val="0"/>
                  <w:sz w:val="24"/>
                  <w:szCs w:val="24"/>
                </w:rPr>
                <w:t>计算机</w:t>
              </w:r>
              <w:r w:rsidRPr="00904BAC">
                <w:rPr>
                  <w:rFonts w:ascii="宋体" w:hAnsi="宋体" w:cs="宋体" w:hint="eastAsia"/>
                  <w:kern w:val="0"/>
                  <w:sz w:val="24"/>
                  <w:szCs w:val="24"/>
                </w:rPr>
                <w:t>技术与软件专业技术资格证书（网络工程师）</w:t>
              </w:r>
            </w:ins>
            <w:ins w:id="286" w:author="未定义" w:date="2025-02-19T16:35:00Z">
              <w:r w:rsidR="006E035F">
                <w:rPr>
                  <w:rFonts w:ascii="宋体" w:hAnsi="宋体" w:cs="宋体" w:hint="eastAsia"/>
                  <w:kern w:val="0"/>
                  <w:sz w:val="24"/>
                  <w:szCs w:val="24"/>
                </w:rPr>
                <w:t>》</w:t>
              </w:r>
            </w:ins>
            <w:ins w:id="287" w:author="未定义" w:date="2025-02-20T11:42:00Z">
              <w:r w:rsidR="00C3730F">
                <w:rPr>
                  <w:rFonts w:ascii="宋体" w:hAnsi="宋体" w:cs="宋体" w:hint="eastAsia"/>
                  <w:kern w:val="0"/>
                  <w:sz w:val="24"/>
                  <w:szCs w:val="24"/>
                </w:rPr>
                <w:t>证书</w:t>
              </w:r>
            </w:ins>
            <w:del w:id="288" w:author="微软用户" w:date="2025-02-19T15:09:00Z">
              <w:r w:rsidRPr="00904BAC">
                <w:rPr>
                  <w:rFonts w:ascii="宋体" w:hAnsi="宋体" w:cs="宋体" w:hint="eastAsia"/>
                  <w:kern w:val="0"/>
                  <w:sz w:val="24"/>
                  <w:szCs w:val="24"/>
                  <w:rPrChange w:id="289" w:author="未定义" w:date="2025-02-19T16:34:00Z">
                    <w:rPr>
                      <w:rFonts w:ascii="宋体" w:hAnsi="宋体" w:cs="宋体" w:hint="eastAsia"/>
                      <w:kern w:val="0"/>
                      <w:sz w:val="24"/>
                      <w:szCs w:val="24"/>
                      <w:highlight w:val="yellow"/>
                    </w:rPr>
                  </w:rPrChange>
                </w:rPr>
                <w:delText>职称证</w:delText>
              </w:r>
              <w:r w:rsidRPr="00904BAC">
                <w:rPr>
                  <w:rFonts w:ascii="宋体" w:hAnsi="宋体" w:cs="宋体"/>
                  <w:kern w:val="0"/>
                  <w:sz w:val="24"/>
                  <w:szCs w:val="24"/>
                  <w:rPrChange w:id="290" w:author="未定义" w:date="2025-02-19T16:34:00Z">
                    <w:rPr>
                      <w:rFonts w:ascii="宋体" w:hAnsi="宋体" w:cs="宋体"/>
                      <w:kern w:val="0"/>
                      <w:sz w:val="24"/>
                      <w:szCs w:val="24"/>
                      <w:highlight w:val="yellow"/>
                    </w:rPr>
                  </w:rPrChange>
                </w:rPr>
                <w:delText>(专业为电子计算机或通信工程或电子信息系统或信息化或信息系统等相关专业)证书</w:delText>
              </w:r>
            </w:del>
            <w:bookmarkStart w:id="291" w:name="OLE_LINK70"/>
            <w:bookmarkStart w:id="292" w:name="OLE_LINK71"/>
            <w:bookmarkEnd w:id="283"/>
            <w:bookmarkEnd w:id="284"/>
            <w:r w:rsidRPr="00904BAC">
              <w:rPr>
                <w:rFonts w:ascii="宋体" w:hAnsi="宋体" w:cs="宋体" w:hint="eastAsia"/>
                <w:kern w:val="0"/>
                <w:sz w:val="24"/>
                <w:szCs w:val="24"/>
                <w:rPrChange w:id="293" w:author="未定义" w:date="2025-02-19T16:34:00Z">
                  <w:rPr>
                    <w:rFonts w:ascii="宋体" w:hAnsi="宋体" w:cs="宋体" w:hint="eastAsia"/>
                    <w:kern w:val="0"/>
                    <w:sz w:val="24"/>
                    <w:szCs w:val="24"/>
                    <w:highlight w:val="yellow"/>
                  </w:rPr>
                </w:rPrChange>
              </w:rPr>
              <w:t>扫描件</w:t>
            </w:r>
            <w:ins w:id="294" w:author="微软用户" w:date="2025-02-19T15:11:00Z">
              <w:r w:rsidRPr="00904BAC">
                <w:rPr>
                  <w:rFonts w:ascii="宋体" w:hAnsi="宋体" w:cs="宋体" w:hint="eastAsia"/>
                  <w:kern w:val="0"/>
                  <w:sz w:val="24"/>
                  <w:szCs w:val="24"/>
                  <w:rPrChange w:id="295" w:author="未定义" w:date="2025-02-19T16:34:00Z">
                    <w:rPr>
                      <w:rFonts w:ascii="宋体" w:hAnsi="宋体" w:cs="宋体" w:hint="eastAsia"/>
                      <w:kern w:val="0"/>
                      <w:sz w:val="24"/>
                      <w:szCs w:val="24"/>
                      <w:highlight w:val="yellow"/>
                    </w:rPr>
                  </w:rPrChange>
                </w:rPr>
                <w:t>的</w:t>
              </w:r>
            </w:ins>
            <w:del w:id="296" w:author="微软用户" w:date="2025-02-19T15:11:00Z">
              <w:r w:rsidRPr="00904BAC">
                <w:rPr>
                  <w:rFonts w:ascii="宋体" w:hAnsi="宋体" w:cs="宋体" w:hint="eastAsia"/>
                  <w:kern w:val="0"/>
                  <w:sz w:val="24"/>
                  <w:szCs w:val="24"/>
                  <w:rPrChange w:id="297" w:author="未定义" w:date="2025-02-19T16:34:00Z">
                    <w:rPr>
                      <w:rFonts w:ascii="宋体" w:hAnsi="宋体" w:cs="宋体" w:hint="eastAsia"/>
                      <w:kern w:val="0"/>
                      <w:sz w:val="24"/>
                      <w:szCs w:val="24"/>
                      <w:highlight w:val="yellow"/>
                    </w:rPr>
                  </w:rPrChange>
                </w:rPr>
                <w:delText>。提供高级工程师证书得</w:delText>
              </w:r>
            </w:del>
            <w:ins w:id="298" w:author="微软用户" w:date="2025-02-19T15:11:00Z">
              <w:r w:rsidRPr="00904BAC">
                <w:rPr>
                  <w:rFonts w:ascii="宋体" w:hAnsi="宋体" w:cs="宋体" w:hint="eastAsia"/>
                  <w:kern w:val="0"/>
                  <w:sz w:val="24"/>
                  <w:szCs w:val="24"/>
                  <w:rPrChange w:id="299" w:author="未定义" w:date="2025-02-19T16:34:00Z">
                    <w:rPr>
                      <w:rFonts w:ascii="宋体" w:hAnsi="宋体" w:cs="宋体" w:hint="eastAsia"/>
                      <w:kern w:val="0"/>
                      <w:sz w:val="24"/>
                      <w:szCs w:val="24"/>
                      <w:highlight w:val="yellow"/>
                    </w:rPr>
                  </w:rPrChange>
                </w:rPr>
                <w:t>：</w:t>
              </w:r>
            </w:ins>
            <w:r w:rsidRPr="00904BAC">
              <w:rPr>
                <w:rFonts w:ascii="宋体" w:hAnsi="宋体" w:cs="宋体"/>
                <w:kern w:val="0"/>
                <w:sz w:val="24"/>
                <w:szCs w:val="24"/>
                <w:rPrChange w:id="300" w:author="未定义" w:date="2025-02-19T16:34:00Z">
                  <w:rPr>
                    <w:rFonts w:ascii="宋体" w:hAnsi="宋体" w:cs="宋体"/>
                    <w:kern w:val="0"/>
                    <w:sz w:val="24"/>
                    <w:szCs w:val="24"/>
                    <w:highlight w:val="yellow"/>
                  </w:rPr>
                </w:rPrChange>
              </w:rPr>
              <w:t>2分</w:t>
            </w:r>
            <w:del w:id="301" w:author="微软用户" w:date="2025-02-19T15:11:00Z">
              <w:r w:rsidRPr="00904BAC">
                <w:rPr>
                  <w:rFonts w:ascii="宋体" w:hAnsi="宋体" w:cs="宋体" w:hint="eastAsia"/>
                  <w:kern w:val="0"/>
                  <w:sz w:val="24"/>
                  <w:szCs w:val="24"/>
                  <w:rPrChange w:id="302" w:author="未定义" w:date="2025-02-19T16:34:00Z">
                    <w:rPr>
                      <w:rFonts w:ascii="宋体" w:hAnsi="宋体" w:cs="宋体" w:hint="eastAsia"/>
                      <w:kern w:val="0"/>
                      <w:sz w:val="24"/>
                      <w:szCs w:val="24"/>
                      <w:highlight w:val="yellow"/>
                    </w:rPr>
                  </w:rPrChange>
                </w:rPr>
                <w:delText>，提供中级工程师证书得</w:delText>
              </w:r>
              <w:r w:rsidRPr="00904BAC">
                <w:rPr>
                  <w:rFonts w:ascii="宋体" w:hAnsi="宋体" w:cs="宋体"/>
                  <w:kern w:val="0"/>
                  <w:sz w:val="24"/>
                  <w:szCs w:val="24"/>
                  <w:rPrChange w:id="303" w:author="未定义" w:date="2025-02-19T16:34:00Z">
                    <w:rPr>
                      <w:rFonts w:ascii="宋体" w:hAnsi="宋体" w:cs="宋体"/>
                      <w:kern w:val="0"/>
                      <w:sz w:val="24"/>
                      <w:szCs w:val="24"/>
                      <w:highlight w:val="yellow"/>
                    </w:rPr>
                  </w:rPrChange>
                </w:rPr>
                <w:delText>1分，</w:delText>
              </w:r>
            </w:del>
            <w:ins w:id="304" w:author="微软用户" w:date="2025-02-19T15:11:00Z">
              <w:r w:rsidRPr="00904BAC">
                <w:rPr>
                  <w:rFonts w:ascii="宋体" w:hAnsi="宋体" w:cs="宋体" w:hint="eastAsia"/>
                  <w:kern w:val="0"/>
                  <w:sz w:val="24"/>
                  <w:szCs w:val="24"/>
                  <w:rPrChange w:id="305" w:author="未定义" w:date="2025-02-19T16:34:00Z">
                    <w:rPr>
                      <w:rFonts w:ascii="宋体" w:hAnsi="宋体" w:cs="宋体" w:hint="eastAsia"/>
                      <w:kern w:val="0"/>
                      <w:sz w:val="24"/>
                      <w:szCs w:val="24"/>
                      <w:highlight w:val="yellow"/>
                    </w:rPr>
                  </w:rPrChange>
                </w:rPr>
                <w:t>，</w:t>
              </w:r>
            </w:ins>
            <w:del w:id="306" w:author="微软用户" w:date="2025-02-19T15:11:00Z">
              <w:r w:rsidRPr="00904BAC">
                <w:rPr>
                  <w:rFonts w:ascii="宋体" w:hAnsi="宋体" w:cs="宋体" w:hint="eastAsia"/>
                  <w:kern w:val="0"/>
                  <w:sz w:val="24"/>
                  <w:szCs w:val="24"/>
                  <w:rPrChange w:id="307" w:author="未定义" w:date="2025-02-19T16:34:00Z">
                    <w:rPr>
                      <w:rFonts w:ascii="宋体" w:hAnsi="宋体" w:cs="宋体" w:hint="eastAsia"/>
                      <w:kern w:val="0"/>
                      <w:sz w:val="24"/>
                      <w:szCs w:val="24"/>
                      <w:highlight w:val="yellow"/>
                    </w:rPr>
                  </w:rPrChange>
                </w:rPr>
                <w:delText>未提供或</w:delText>
              </w:r>
            </w:del>
            <w:r w:rsidRPr="00904BAC">
              <w:rPr>
                <w:rFonts w:ascii="宋体" w:hAnsi="宋体" w:cs="宋体" w:hint="eastAsia"/>
                <w:kern w:val="0"/>
                <w:sz w:val="24"/>
                <w:szCs w:val="24"/>
                <w:rPrChange w:id="308" w:author="未定义" w:date="2025-02-19T16:34:00Z">
                  <w:rPr>
                    <w:rFonts w:ascii="宋体" w:hAnsi="宋体" w:cs="宋体" w:hint="eastAsia"/>
                    <w:kern w:val="0"/>
                    <w:sz w:val="24"/>
                    <w:szCs w:val="24"/>
                    <w:highlight w:val="yellow"/>
                  </w:rPr>
                </w:rPrChange>
              </w:rPr>
              <w:t>其他</w:t>
            </w:r>
            <w:ins w:id="309" w:author="微软用户" w:date="2025-02-19T15:11:00Z">
              <w:r w:rsidRPr="00904BAC">
                <w:rPr>
                  <w:rFonts w:ascii="宋体" w:hAnsi="宋体" w:cs="宋体" w:hint="eastAsia"/>
                  <w:kern w:val="0"/>
                  <w:sz w:val="24"/>
                  <w:szCs w:val="24"/>
                  <w:rPrChange w:id="310" w:author="未定义" w:date="2025-02-19T16:34:00Z">
                    <w:rPr>
                      <w:rFonts w:ascii="宋体" w:hAnsi="宋体" w:cs="宋体" w:hint="eastAsia"/>
                      <w:kern w:val="0"/>
                      <w:sz w:val="24"/>
                      <w:szCs w:val="24"/>
                      <w:highlight w:val="yellow"/>
                    </w:rPr>
                  </w:rPrChange>
                </w:rPr>
                <w:t>：</w:t>
              </w:r>
            </w:ins>
            <w:r w:rsidRPr="00904BAC">
              <w:rPr>
                <w:rFonts w:ascii="宋体" w:hAnsi="宋体" w:cs="宋体"/>
                <w:kern w:val="0"/>
                <w:sz w:val="24"/>
                <w:szCs w:val="24"/>
                <w:rPrChange w:id="311" w:author="未定义" w:date="2025-02-19T16:34:00Z">
                  <w:rPr>
                    <w:rFonts w:ascii="宋体" w:hAnsi="宋体" w:cs="宋体"/>
                    <w:kern w:val="0"/>
                    <w:sz w:val="24"/>
                    <w:szCs w:val="24"/>
                    <w:highlight w:val="yellow"/>
                  </w:rPr>
                </w:rPrChange>
              </w:rPr>
              <w:t>0分</w:t>
            </w:r>
            <w:bookmarkEnd w:id="291"/>
            <w:bookmarkEnd w:id="292"/>
            <w:r w:rsidRPr="00904BAC">
              <w:rPr>
                <w:rFonts w:ascii="宋体" w:hAnsi="宋体" w:cs="宋体" w:hint="eastAsia"/>
                <w:kern w:val="0"/>
                <w:sz w:val="24"/>
                <w:szCs w:val="24"/>
              </w:rPr>
              <w:t>；</w:t>
            </w:r>
          </w:p>
          <w:p w:rsidR="00446D13" w:rsidRDefault="00D21C79">
            <w:pPr>
              <w:adjustRightInd w:val="0"/>
              <w:snapToGrid w:val="0"/>
              <w:spacing w:line="300" w:lineRule="exact"/>
              <w:rPr>
                <w:rFonts w:ascii="宋体" w:hAnsi="宋体" w:cs="宋体"/>
                <w:kern w:val="0"/>
                <w:sz w:val="24"/>
                <w:szCs w:val="24"/>
              </w:rPr>
            </w:pPr>
            <w:bookmarkStart w:id="312" w:name="OLE_LINK81"/>
            <w:bookmarkStart w:id="313" w:name="OLE_LINK82"/>
            <w:bookmarkEnd w:id="259"/>
            <w:bookmarkEnd w:id="260"/>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）提供项目负责人《注册信息安全工程师（CISP）》证书扫描件</w:t>
            </w:r>
            <w:r>
              <w:rPr>
                <w:rFonts w:ascii="宋体" w:hAnsi="宋体" w:cs="宋体" w:hint="eastAsia"/>
                <w:kern w:val="0"/>
                <w:sz w:val="24"/>
                <w:szCs w:val="24"/>
              </w:rPr>
              <w:lastRenderedPageBreak/>
              <w:t>的：</w:t>
            </w:r>
            <w:r>
              <w:rPr>
                <w:rFonts w:ascii="宋体" w:hAnsi="宋体" w:cs="宋体"/>
                <w:kern w:val="0"/>
                <w:sz w:val="24"/>
                <w:szCs w:val="24"/>
              </w:rPr>
              <w:t>2</w:t>
            </w:r>
            <w:r>
              <w:rPr>
                <w:rFonts w:ascii="宋体" w:hAnsi="宋体" w:cs="宋体" w:hint="eastAsia"/>
                <w:kern w:val="0"/>
                <w:sz w:val="24"/>
                <w:szCs w:val="24"/>
              </w:rPr>
              <w:t>分，其他：0分。</w:t>
            </w:r>
            <w:bookmarkEnd w:id="312"/>
            <w:bookmarkEnd w:id="313"/>
          </w:p>
        </w:tc>
        <w:tc>
          <w:tcPr>
            <w:tcW w:w="1143" w:type="dxa"/>
            <w:vAlign w:val="center"/>
          </w:tcPr>
          <w:p w:rsidR="00446D13" w:rsidRDefault="00D21C79">
            <w:pPr>
              <w:widowControl/>
              <w:adjustRightInd w:val="0"/>
              <w:snapToGrid w:val="0"/>
              <w:jc w:val="center"/>
              <w:rPr>
                <w:kern w:val="0"/>
                <w:sz w:val="24"/>
                <w:szCs w:val="24"/>
              </w:rPr>
            </w:pPr>
            <w:r>
              <w:rPr>
                <w:rFonts w:hint="eastAsia"/>
                <w:kern w:val="0"/>
                <w:sz w:val="24"/>
                <w:szCs w:val="24"/>
              </w:rPr>
              <w:lastRenderedPageBreak/>
              <w:t>6</w:t>
            </w:r>
          </w:p>
        </w:tc>
      </w:tr>
      <w:tr w:rsidR="00446D13">
        <w:trPr>
          <w:trHeight w:val="1050"/>
          <w:jc w:val="center"/>
        </w:trPr>
        <w:tc>
          <w:tcPr>
            <w:tcW w:w="663" w:type="dxa"/>
            <w:noWrap/>
            <w:vAlign w:val="center"/>
          </w:tcPr>
          <w:p w:rsidR="00446D13" w:rsidRDefault="00D21C79">
            <w:pPr>
              <w:widowControl/>
              <w:adjustRightInd w:val="0"/>
              <w:snapToGrid w:val="0"/>
              <w:spacing w:line="300" w:lineRule="exact"/>
              <w:jc w:val="center"/>
              <w:rPr>
                <w:kern w:val="0"/>
                <w:sz w:val="24"/>
                <w:szCs w:val="24"/>
              </w:rPr>
            </w:pPr>
            <w:bookmarkStart w:id="314" w:name="_Hlk190944396"/>
            <w:bookmarkEnd w:id="238"/>
            <w:r>
              <w:rPr>
                <w:rFonts w:hint="eastAsia"/>
                <w:kern w:val="0"/>
                <w:sz w:val="24"/>
                <w:szCs w:val="24"/>
              </w:rPr>
              <w:lastRenderedPageBreak/>
              <w:t>4</w:t>
            </w:r>
          </w:p>
        </w:tc>
        <w:tc>
          <w:tcPr>
            <w:tcW w:w="1419" w:type="dxa"/>
            <w:vAlign w:val="center"/>
          </w:tcPr>
          <w:p w:rsidR="00446D13" w:rsidRDefault="00D21C79">
            <w:pPr>
              <w:widowControl/>
              <w:adjustRightInd w:val="0"/>
              <w:snapToGrid w:val="0"/>
              <w:spacing w:line="300" w:lineRule="exact"/>
              <w:jc w:val="center"/>
              <w:rPr>
                <w:kern w:val="0"/>
                <w:sz w:val="24"/>
                <w:szCs w:val="24"/>
              </w:rPr>
            </w:pPr>
            <w:r>
              <w:rPr>
                <w:rFonts w:hint="eastAsia"/>
                <w:kern w:val="0"/>
                <w:sz w:val="24"/>
                <w:szCs w:val="24"/>
              </w:rPr>
              <w:t>项目</w:t>
            </w:r>
            <w:bookmarkStart w:id="315" w:name="OLE_LINK4"/>
            <w:bookmarkStart w:id="316" w:name="OLE_LINK3"/>
            <w:r>
              <w:rPr>
                <w:rFonts w:hint="eastAsia"/>
                <w:kern w:val="0"/>
                <w:sz w:val="24"/>
                <w:szCs w:val="24"/>
              </w:rPr>
              <w:t>现场团队服务人员</w:t>
            </w:r>
            <w:bookmarkEnd w:id="315"/>
            <w:bookmarkEnd w:id="316"/>
            <w:r>
              <w:rPr>
                <w:rFonts w:hint="eastAsia"/>
                <w:kern w:val="0"/>
                <w:sz w:val="24"/>
                <w:szCs w:val="24"/>
              </w:rPr>
              <w:t>评价</w:t>
            </w:r>
          </w:p>
        </w:tc>
        <w:tc>
          <w:tcPr>
            <w:tcW w:w="7311" w:type="dxa"/>
            <w:vAlign w:val="center"/>
          </w:tcPr>
          <w:p w:rsidR="00446D13" w:rsidDel="004B6F0D" w:rsidRDefault="00D21C79">
            <w:pPr>
              <w:widowControl/>
              <w:adjustRightInd w:val="0"/>
              <w:snapToGrid w:val="0"/>
              <w:spacing w:before="100" w:beforeAutospacing="1" w:after="100" w:afterAutospacing="1" w:line="300" w:lineRule="exact"/>
              <w:rPr>
                <w:del w:id="317" w:author="未定义" w:date="2025-02-20T10:01:00Z"/>
                <w:rFonts w:ascii="宋体" w:hAnsi="宋体" w:cs="宋体"/>
                <w:sz w:val="24"/>
                <w:szCs w:val="24"/>
              </w:rPr>
            </w:pPr>
            <w:bookmarkStart w:id="318" w:name="OLE_LINK85"/>
            <w:bookmarkStart w:id="319" w:name="OLE_LINK86"/>
            <w:r w:rsidRPr="004B6F0D">
              <w:rPr>
                <w:rFonts w:ascii="宋体" w:hAnsi="宋体" w:cs="宋体" w:hint="eastAsia"/>
                <w:sz w:val="24"/>
                <w:szCs w:val="24"/>
              </w:rPr>
              <w:t>投入的</w:t>
            </w:r>
            <w:bookmarkStart w:id="320" w:name="OLE_LINK8"/>
            <w:bookmarkStart w:id="321" w:name="OLE_LINK7"/>
            <w:r w:rsidRPr="004B6F0D">
              <w:rPr>
                <w:rFonts w:ascii="宋体" w:hAnsi="宋体" w:cs="宋体" w:hint="eastAsia"/>
                <w:sz w:val="24"/>
                <w:szCs w:val="24"/>
              </w:rPr>
              <w:t>现场团队服务人员</w:t>
            </w:r>
            <w:bookmarkStart w:id="322" w:name="OLE_LINK18"/>
            <w:bookmarkStart w:id="323" w:name="OLE_LINK19"/>
            <w:bookmarkEnd w:id="320"/>
            <w:bookmarkEnd w:id="321"/>
            <w:r w:rsidRPr="004B6F0D">
              <w:rPr>
                <w:rFonts w:ascii="宋体" w:hAnsi="宋体" w:cs="宋体" w:hint="eastAsia"/>
                <w:sz w:val="24"/>
                <w:szCs w:val="24"/>
                <w:rPrChange w:id="324" w:author="未定义" w:date="2025-02-20T09:58:00Z">
                  <w:rPr>
                    <w:rFonts w:ascii="宋体" w:hAnsi="宋体" w:cs="宋体" w:hint="eastAsia"/>
                    <w:sz w:val="24"/>
                    <w:szCs w:val="24"/>
                    <w:highlight w:val="yellow"/>
                  </w:rPr>
                </w:rPrChange>
              </w:rPr>
              <w:t>（不含项目负责人及</w:t>
            </w:r>
            <w:r w:rsidRPr="004B6F0D">
              <w:rPr>
                <w:rFonts w:hint="eastAsia"/>
                <w:kern w:val="0"/>
                <w:sz w:val="24"/>
                <w:szCs w:val="24"/>
                <w:rPrChange w:id="325" w:author="未定义" w:date="2025-02-20T09:58:00Z">
                  <w:rPr>
                    <w:rFonts w:hint="eastAsia"/>
                    <w:kern w:val="0"/>
                    <w:sz w:val="24"/>
                    <w:szCs w:val="24"/>
                    <w:highlight w:val="yellow"/>
                  </w:rPr>
                </w:rPrChange>
              </w:rPr>
              <w:t>后台技术支撑团队</w:t>
            </w:r>
            <w:r w:rsidRPr="004B6F0D">
              <w:rPr>
                <w:rFonts w:ascii="宋体" w:hAnsi="宋体" w:cs="宋体" w:hint="eastAsia"/>
                <w:sz w:val="24"/>
                <w:szCs w:val="24"/>
                <w:rPrChange w:id="326" w:author="未定义" w:date="2025-02-20T09:58:00Z">
                  <w:rPr>
                    <w:rFonts w:ascii="宋体" w:hAnsi="宋体" w:cs="宋体" w:hint="eastAsia"/>
                    <w:sz w:val="24"/>
                    <w:szCs w:val="24"/>
                    <w:highlight w:val="yellow"/>
                  </w:rPr>
                </w:rPrChange>
              </w:rPr>
              <w:t>）</w:t>
            </w:r>
            <w:bookmarkEnd w:id="322"/>
            <w:bookmarkEnd w:id="323"/>
            <w:r w:rsidRPr="004B6F0D">
              <w:rPr>
                <w:rFonts w:ascii="宋体" w:hAnsi="宋体" w:cs="宋体" w:hint="eastAsia"/>
                <w:sz w:val="24"/>
                <w:szCs w:val="24"/>
              </w:rPr>
              <w:t>为投标单位正式员工，提供现场团队服务人员姓名、现场团队服务人员开标日当月或上一月的由投标单位或其分公司缴纳社会保险证明扫描件，否则不予认定加分。一人持多证不重复计分。</w:t>
            </w:r>
            <w:bookmarkEnd w:id="318"/>
            <w:bookmarkEnd w:id="319"/>
          </w:p>
          <w:p w:rsidR="004B6F0D" w:rsidRDefault="004B6F0D">
            <w:pPr>
              <w:widowControl/>
              <w:adjustRightInd w:val="0"/>
              <w:snapToGrid w:val="0"/>
              <w:spacing w:before="100" w:beforeAutospacing="1" w:after="100" w:afterAutospacing="1" w:line="300" w:lineRule="exact"/>
              <w:rPr>
                <w:ins w:id="327" w:author="未定义" w:date="2025-02-20T10:01:00Z"/>
                <w:rFonts w:ascii="宋体" w:hAnsi="宋体" w:cs="宋体"/>
                <w:sz w:val="24"/>
                <w:szCs w:val="24"/>
              </w:rPr>
              <w:pPrChange w:id="328" w:author="未定义" w:date="2025-02-20T10:01:00Z">
                <w:pPr>
                  <w:widowControl/>
                  <w:adjustRightInd w:val="0"/>
                  <w:snapToGrid w:val="0"/>
                  <w:spacing w:line="300" w:lineRule="exact"/>
                </w:pPr>
              </w:pPrChange>
            </w:pPr>
          </w:p>
          <w:p w:rsidR="00446D13" w:rsidDel="004B6F0D" w:rsidRDefault="00D21C79">
            <w:pPr>
              <w:widowControl/>
              <w:adjustRightInd w:val="0"/>
              <w:snapToGrid w:val="0"/>
              <w:spacing w:before="100" w:beforeAutospacing="1" w:after="100" w:afterAutospacing="1" w:line="300" w:lineRule="exact"/>
              <w:rPr>
                <w:del w:id="329" w:author="未定义" w:date="2025-02-20T10:01:00Z"/>
                <w:rFonts w:ascii="宋体" w:hAnsi="宋体" w:cs="宋体"/>
                <w:kern w:val="0"/>
                <w:sz w:val="24"/>
                <w:szCs w:val="24"/>
              </w:rPr>
              <w:pPrChange w:id="330" w:author="未定义" w:date="2025-02-20T10:01:00Z">
                <w:pPr>
                  <w:widowControl/>
                  <w:adjustRightInd w:val="0"/>
                  <w:snapToGrid w:val="0"/>
                  <w:spacing w:line="300" w:lineRule="exact"/>
                </w:pPr>
              </w:pPrChange>
            </w:pPr>
            <w:bookmarkStart w:id="331" w:name="OLE_LINK87"/>
            <w:bookmarkStart w:id="332" w:name="OLE_LINK88"/>
            <w:r w:rsidRPr="004B6F0D">
              <w:rPr>
                <w:rFonts w:ascii="宋体" w:hAnsi="宋体" w:cs="宋体" w:hint="eastAsia"/>
                <w:sz w:val="24"/>
                <w:szCs w:val="24"/>
              </w:rPr>
              <w:t>（</w:t>
            </w:r>
            <w:r w:rsidRPr="004B6F0D">
              <w:rPr>
                <w:rFonts w:ascii="宋体" w:hAnsi="宋体" w:cs="宋体"/>
                <w:sz w:val="24"/>
                <w:szCs w:val="24"/>
              </w:rPr>
              <w:t>1</w:t>
            </w:r>
            <w:r w:rsidRPr="004B6F0D">
              <w:rPr>
                <w:rFonts w:ascii="宋体" w:hAnsi="宋体" w:cs="宋体" w:hint="eastAsia"/>
                <w:sz w:val="24"/>
                <w:szCs w:val="24"/>
              </w:rPr>
              <w:t>）</w:t>
            </w:r>
            <w:bookmarkStart w:id="333" w:name="OLE_LINK100"/>
            <w:bookmarkStart w:id="334" w:name="OLE_LINK101"/>
            <w:bookmarkStart w:id="335" w:name="OLE_LINK102"/>
            <w:r w:rsidRPr="004B6F0D">
              <w:rPr>
                <w:rFonts w:ascii="宋体" w:hAnsi="宋体" w:cs="宋体"/>
                <w:kern w:val="0"/>
                <w:sz w:val="24"/>
                <w:szCs w:val="24"/>
              </w:rPr>
              <w:t>驻场经理</w:t>
            </w:r>
            <w:bookmarkEnd w:id="333"/>
            <w:bookmarkEnd w:id="334"/>
            <w:bookmarkEnd w:id="335"/>
            <w:r w:rsidRPr="004B6F0D">
              <w:rPr>
                <w:rFonts w:ascii="宋体" w:hAnsi="宋体" w:cs="宋体" w:hint="eastAsia"/>
                <w:kern w:val="0"/>
                <w:sz w:val="24"/>
                <w:szCs w:val="24"/>
              </w:rPr>
              <w:t>：</w:t>
            </w:r>
            <w:bookmarkStart w:id="336" w:name="OLE_LINK41"/>
            <w:bookmarkStart w:id="337" w:name="OLE_LINK40"/>
            <w:r w:rsidRPr="004B6F0D">
              <w:rPr>
                <w:rFonts w:ascii="宋体" w:hAnsi="宋体" w:cs="宋体" w:hint="eastAsia"/>
                <w:kern w:val="0"/>
                <w:sz w:val="24"/>
                <w:szCs w:val="24"/>
              </w:rPr>
              <w:t>提供</w:t>
            </w:r>
            <w:bookmarkStart w:id="338" w:name="OLE_LINK21"/>
            <w:bookmarkStart w:id="339" w:name="OLE_LINK20"/>
            <w:r w:rsidRPr="004B6F0D">
              <w:rPr>
                <w:rFonts w:ascii="宋体" w:hAnsi="宋体" w:cs="宋体" w:hint="eastAsia"/>
                <w:kern w:val="0"/>
                <w:sz w:val="24"/>
                <w:szCs w:val="24"/>
                <w:rPrChange w:id="340" w:author="未定义" w:date="2025-02-20T09:58:00Z">
                  <w:rPr>
                    <w:rFonts w:ascii="宋体" w:hAnsi="宋体" w:cs="宋体" w:hint="eastAsia"/>
                    <w:kern w:val="0"/>
                    <w:sz w:val="24"/>
                    <w:szCs w:val="24"/>
                    <w:highlight w:val="yellow"/>
                  </w:rPr>
                </w:rPrChange>
              </w:rPr>
              <w:t>中级或以上职称证书</w:t>
            </w:r>
            <w:r w:rsidRPr="004B6F0D">
              <w:rPr>
                <w:rFonts w:ascii="宋体" w:hAnsi="宋体" w:cs="宋体"/>
                <w:kern w:val="0"/>
                <w:sz w:val="24"/>
                <w:szCs w:val="24"/>
                <w:rPrChange w:id="341" w:author="未定义" w:date="2025-02-20T09:58:00Z">
                  <w:rPr>
                    <w:rFonts w:ascii="宋体" w:hAnsi="宋体" w:cs="宋体"/>
                    <w:kern w:val="0"/>
                    <w:sz w:val="24"/>
                    <w:szCs w:val="24"/>
                    <w:highlight w:val="yellow"/>
                  </w:rPr>
                </w:rPrChange>
              </w:rPr>
              <w:t>(</w:t>
            </w:r>
            <w:r w:rsidRPr="004B6F0D">
              <w:rPr>
                <w:rFonts w:ascii="宋体" w:hAnsi="宋体" w:cs="宋体" w:hint="eastAsia"/>
                <w:kern w:val="0"/>
                <w:sz w:val="24"/>
                <w:szCs w:val="24"/>
                <w:rPrChange w:id="342" w:author="未定义" w:date="2025-02-20T09:58:00Z">
                  <w:rPr>
                    <w:rFonts w:ascii="宋体" w:hAnsi="宋体" w:cs="宋体" w:hint="eastAsia"/>
                    <w:kern w:val="0"/>
                    <w:sz w:val="24"/>
                    <w:szCs w:val="24"/>
                    <w:highlight w:val="yellow"/>
                  </w:rPr>
                </w:rPrChange>
              </w:rPr>
              <w:t>专业为电子计算机或通信工程或电子信息系统或信息化或信息系统等相关专业</w:t>
            </w:r>
            <w:r w:rsidRPr="004B6F0D">
              <w:rPr>
                <w:rFonts w:ascii="宋体" w:hAnsi="宋体" w:cs="宋体"/>
                <w:kern w:val="0"/>
                <w:sz w:val="24"/>
                <w:szCs w:val="24"/>
                <w:rPrChange w:id="343" w:author="未定义" w:date="2025-02-20T09:58:00Z">
                  <w:rPr>
                    <w:rFonts w:ascii="宋体" w:hAnsi="宋体" w:cs="宋体"/>
                    <w:kern w:val="0"/>
                    <w:sz w:val="24"/>
                    <w:szCs w:val="24"/>
                    <w:highlight w:val="yellow"/>
                  </w:rPr>
                </w:rPrChange>
              </w:rPr>
              <w:t>)</w:t>
            </w:r>
            <w:r w:rsidRPr="004B6F0D">
              <w:rPr>
                <w:rFonts w:ascii="宋体" w:hAnsi="宋体" w:cs="宋体" w:hint="eastAsia"/>
                <w:kern w:val="0"/>
                <w:sz w:val="24"/>
                <w:szCs w:val="24"/>
                <w:rPrChange w:id="344" w:author="未定义" w:date="2025-02-20T09:58:00Z">
                  <w:rPr>
                    <w:rFonts w:ascii="宋体" w:hAnsi="宋体" w:cs="宋体" w:hint="eastAsia"/>
                    <w:kern w:val="0"/>
                    <w:sz w:val="24"/>
                    <w:szCs w:val="24"/>
                    <w:highlight w:val="yellow"/>
                  </w:rPr>
                </w:rPrChange>
              </w:rPr>
              <w:t>的</w:t>
            </w:r>
            <w:bookmarkEnd w:id="338"/>
            <w:bookmarkEnd w:id="339"/>
            <w:r w:rsidRPr="004B6F0D">
              <w:rPr>
                <w:rFonts w:ascii="宋体" w:hAnsi="宋体" w:cs="宋体" w:hint="eastAsia"/>
                <w:kern w:val="0"/>
                <w:sz w:val="24"/>
                <w:szCs w:val="24"/>
                <w:rPrChange w:id="345" w:author="未定义" w:date="2025-02-20T09:58:00Z">
                  <w:rPr>
                    <w:rFonts w:ascii="宋体" w:hAnsi="宋体" w:cs="宋体" w:hint="eastAsia"/>
                    <w:kern w:val="0"/>
                    <w:sz w:val="24"/>
                    <w:szCs w:val="24"/>
                    <w:highlight w:val="yellow"/>
                  </w:rPr>
                </w:rPrChange>
              </w:rPr>
              <w:t>证书</w:t>
            </w:r>
            <w:bookmarkStart w:id="346" w:name="OLE_LINK98"/>
            <w:bookmarkStart w:id="347" w:name="OLE_LINK99"/>
            <w:proofErr w:type="gramStart"/>
            <w:r w:rsidRPr="004B6F0D">
              <w:rPr>
                <w:rFonts w:ascii="宋体" w:hAnsi="宋体" w:cs="宋体" w:hint="eastAsia"/>
                <w:sz w:val="24"/>
                <w:szCs w:val="24"/>
              </w:rPr>
              <w:t>扫描件且满足</w:t>
            </w:r>
            <w:proofErr w:type="gramEnd"/>
            <w:r w:rsidRPr="004B6F0D">
              <w:rPr>
                <w:rFonts w:ascii="宋体" w:hAnsi="宋体" w:cs="宋体" w:hint="eastAsia"/>
                <w:sz w:val="24"/>
                <w:szCs w:val="24"/>
              </w:rPr>
              <w:t>招标文件要求，每个合格的人员得</w:t>
            </w:r>
            <w:r w:rsidRPr="004B6F0D">
              <w:rPr>
                <w:rFonts w:ascii="宋体" w:hAnsi="宋体" w:cs="宋体"/>
                <w:sz w:val="24"/>
                <w:szCs w:val="24"/>
              </w:rPr>
              <w:t>1</w:t>
            </w:r>
            <w:r w:rsidRPr="004B6F0D">
              <w:rPr>
                <w:rFonts w:ascii="宋体" w:hAnsi="宋体" w:cs="宋体" w:hint="eastAsia"/>
                <w:sz w:val="24"/>
                <w:szCs w:val="24"/>
              </w:rPr>
              <w:t>分，最多</w:t>
            </w:r>
            <w:r w:rsidRPr="004B6F0D">
              <w:rPr>
                <w:rFonts w:ascii="宋体" w:hAnsi="宋体" w:cs="宋体"/>
                <w:sz w:val="24"/>
                <w:szCs w:val="24"/>
              </w:rPr>
              <w:t>1</w:t>
            </w:r>
            <w:r w:rsidRPr="004B6F0D">
              <w:rPr>
                <w:rFonts w:ascii="宋体" w:hAnsi="宋体" w:cs="宋体" w:hint="eastAsia"/>
                <w:sz w:val="24"/>
                <w:szCs w:val="24"/>
              </w:rPr>
              <w:t>分；</w:t>
            </w:r>
            <w:bookmarkEnd w:id="336"/>
            <w:bookmarkEnd w:id="337"/>
            <w:bookmarkEnd w:id="346"/>
            <w:bookmarkEnd w:id="347"/>
          </w:p>
          <w:bookmarkEnd w:id="331"/>
          <w:bookmarkEnd w:id="332"/>
          <w:p w:rsidR="004B6F0D" w:rsidRPr="004B6F0D" w:rsidRDefault="004B6F0D">
            <w:pPr>
              <w:widowControl/>
              <w:adjustRightInd w:val="0"/>
              <w:snapToGrid w:val="0"/>
              <w:spacing w:before="100" w:beforeAutospacing="1" w:after="100" w:afterAutospacing="1" w:line="300" w:lineRule="exact"/>
              <w:rPr>
                <w:ins w:id="348" w:author="未定义" w:date="2025-02-20T10:01:00Z"/>
                <w:rFonts w:ascii="宋体" w:hAnsi="宋体" w:cs="宋体"/>
                <w:kern w:val="0"/>
                <w:sz w:val="24"/>
                <w:szCs w:val="24"/>
              </w:rPr>
              <w:pPrChange w:id="349" w:author="未定义" w:date="2025-02-20T10:01:00Z">
                <w:pPr>
                  <w:widowControl/>
                  <w:adjustRightInd w:val="0"/>
                  <w:snapToGrid w:val="0"/>
                  <w:spacing w:line="300" w:lineRule="exact"/>
                </w:pPr>
              </w:pPrChange>
            </w:pPr>
          </w:p>
          <w:p w:rsidR="00446D13" w:rsidRPr="004B6F0D" w:rsidRDefault="00D21C79">
            <w:pPr>
              <w:widowControl/>
              <w:adjustRightInd w:val="0"/>
              <w:snapToGrid w:val="0"/>
              <w:spacing w:before="100" w:beforeAutospacing="1" w:after="100" w:afterAutospacing="1" w:line="300" w:lineRule="exact"/>
              <w:rPr>
                <w:rFonts w:ascii="宋体" w:hAnsi="宋体" w:cs="宋体"/>
                <w:kern w:val="0"/>
                <w:sz w:val="24"/>
                <w:szCs w:val="24"/>
              </w:rPr>
              <w:pPrChange w:id="350" w:author="未定义" w:date="2025-02-20T10:01:00Z">
                <w:pPr>
                  <w:widowControl/>
                  <w:adjustRightInd w:val="0"/>
                  <w:snapToGrid w:val="0"/>
                  <w:spacing w:line="300" w:lineRule="exact"/>
                </w:pPr>
              </w:pPrChange>
            </w:pPr>
            <w:bookmarkStart w:id="351" w:name="OLE_LINK89"/>
            <w:bookmarkStart w:id="352" w:name="OLE_LINK90"/>
            <w:r w:rsidRPr="004B6F0D">
              <w:rPr>
                <w:rFonts w:ascii="宋体" w:hAnsi="宋体" w:cs="宋体" w:hint="eastAsia"/>
                <w:kern w:val="0"/>
                <w:sz w:val="24"/>
                <w:szCs w:val="24"/>
              </w:rPr>
              <w:t>（</w:t>
            </w:r>
            <w:r w:rsidRPr="004B6F0D">
              <w:rPr>
                <w:rFonts w:ascii="宋体" w:hAnsi="宋体" w:cs="宋体"/>
                <w:kern w:val="0"/>
                <w:sz w:val="24"/>
                <w:szCs w:val="24"/>
              </w:rPr>
              <w:t>2</w:t>
            </w:r>
            <w:r w:rsidRPr="004B6F0D">
              <w:rPr>
                <w:rFonts w:ascii="宋体" w:hAnsi="宋体" w:cs="宋体" w:hint="eastAsia"/>
                <w:kern w:val="0"/>
                <w:sz w:val="24"/>
                <w:szCs w:val="24"/>
              </w:rPr>
              <w:t>）</w:t>
            </w:r>
            <w:bookmarkStart w:id="353" w:name="OLE_LINK104"/>
            <w:bookmarkStart w:id="354" w:name="OLE_LINK103"/>
            <w:r w:rsidRPr="004B6F0D">
              <w:rPr>
                <w:rFonts w:ascii="宋体" w:hAnsi="宋体" w:cs="宋体" w:hint="eastAsia"/>
                <w:kern w:val="0"/>
                <w:sz w:val="24"/>
                <w:szCs w:val="24"/>
              </w:rPr>
              <w:t>驻场工程师</w:t>
            </w:r>
            <w:bookmarkEnd w:id="353"/>
            <w:bookmarkEnd w:id="354"/>
            <w:r w:rsidRPr="004B6F0D">
              <w:rPr>
                <w:rFonts w:ascii="宋体" w:hAnsi="宋体" w:cs="宋体" w:hint="eastAsia"/>
                <w:kern w:val="0"/>
                <w:sz w:val="24"/>
                <w:szCs w:val="24"/>
              </w:rPr>
              <w:t>：提供助理工程师或以上职称证书</w:t>
            </w:r>
            <w:r w:rsidRPr="004B6F0D">
              <w:rPr>
                <w:rFonts w:ascii="宋体" w:hAnsi="宋体" w:cs="宋体"/>
                <w:kern w:val="0"/>
                <w:sz w:val="24"/>
                <w:szCs w:val="24"/>
                <w:rPrChange w:id="355" w:author="未定义" w:date="2025-02-20T09:58:00Z">
                  <w:rPr>
                    <w:rFonts w:ascii="宋体" w:hAnsi="宋体" w:cs="宋体"/>
                    <w:kern w:val="0"/>
                    <w:sz w:val="24"/>
                    <w:szCs w:val="24"/>
                    <w:highlight w:val="yellow"/>
                  </w:rPr>
                </w:rPrChange>
              </w:rPr>
              <w:t>(</w:t>
            </w:r>
            <w:r w:rsidRPr="004B6F0D">
              <w:rPr>
                <w:rFonts w:ascii="宋体" w:hAnsi="宋体" w:cs="宋体" w:hint="eastAsia"/>
                <w:kern w:val="0"/>
                <w:sz w:val="24"/>
                <w:szCs w:val="24"/>
                <w:rPrChange w:id="356" w:author="未定义" w:date="2025-02-20T09:58:00Z">
                  <w:rPr>
                    <w:rFonts w:ascii="宋体" w:hAnsi="宋体" w:cs="宋体" w:hint="eastAsia"/>
                    <w:kern w:val="0"/>
                    <w:sz w:val="24"/>
                    <w:szCs w:val="24"/>
                    <w:highlight w:val="yellow"/>
                  </w:rPr>
                </w:rPrChange>
              </w:rPr>
              <w:t>专业为电子计算机或通信工程或电子信息系统或信息化或信息系统等相关专业</w:t>
            </w:r>
            <w:r w:rsidRPr="004B6F0D">
              <w:rPr>
                <w:rFonts w:ascii="宋体" w:hAnsi="宋体" w:cs="宋体"/>
                <w:kern w:val="0"/>
                <w:sz w:val="24"/>
                <w:szCs w:val="24"/>
                <w:rPrChange w:id="357" w:author="未定义" w:date="2025-02-20T09:58:00Z">
                  <w:rPr>
                    <w:rFonts w:ascii="宋体" w:hAnsi="宋体" w:cs="宋体"/>
                    <w:kern w:val="0"/>
                    <w:sz w:val="24"/>
                    <w:szCs w:val="24"/>
                    <w:highlight w:val="yellow"/>
                  </w:rPr>
                </w:rPrChange>
              </w:rPr>
              <w:t>)</w:t>
            </w:r>
            <w:r w:rsidRPr="004B6F0D">
              <w:rPr>
                <w:rFonts w:ascii="宋体" w:hAnsi="宋体" w:cs="宋体" w:hint="eastAsia"/>
                <w:kern w:val="0"/>
                <w:sz w:val="24"/>
                <w:szCs w:val="24"/>
                <w:rPrChange w:id="358" w:author="未定义" w:date="2025-02-20T09:58:00Z">
                  <w:rPr>
                    <w:rFonts w:ascii="宋体" w:hAnsi="宋体" w:cs="宋体" w:hint="eastAsia"/>
                    <w:kern w:val="0"/>
                    <w:sz w:val="24"/>
                    <w:szCs w:val="24"/>
                    <w:highlight w:val="yellow"/>
                  </w:rPr>
                </w:rPrChange>
              </w:rPr>
              <w:t>的</w:t>
            </w:r>
            <w:r w:rsidRPr="004B6F0D">
              <w:rPr>
                <w:rFonts w:ascii="宋体" w:hAnsi="宋体" w:cs="宋体" w:hint="eastAsia"/>
                <w:sz w:val="24"/>
                <w:szCs w:val="24"/>
              </w:rPr>
              <w:t>证书</w:t>
            </w:r>
            <w:proofErr w:type="gramStart"/>
            <w:r w:rsidRPr="004B6F0D">
              <w:rPr>
                <w:rFonts w:ascii="宋体" w:hAnsi="宋体" w:cs="宋体" w:hint="eastAsia"/>
                <w:sz w:val="24"/>
                <w:szCs w:val="24"/>
              </w:rPr>
              <w:t>扫描件</w:t>
            </w:r>
            <w:bookmarkStart w:id="359" w:name="OLE_LINK39"/>
            <w:bookmarkStart w:id="360" w:name="OLE_LINK38"/>
            <w:r w:rsidRPr="004B6F0D">
              <w:rPr>
                <w:rFonts w:ascii="宋体" w:hAnsi="宋体" w:cs="宋体" w:hint="eastAsia"/>
                <w:sz w:val="24"/>
                <w:szCs w:val="24"/>
              </w:rPr>
              <w:t>且满足</w:t>
            </w:r>
            <w:proofErr w:type="gramEnd"/>
            <w:r w:rsidRPr="004B6F0D">
              <w:rPr>
                <w:rFonts w:ascii="宋体" w:hAnsi="宋体" w:cs="宋体" w:hint="eastAsia"/>
                <w:sz w:val="24"/>
                <w:szCs w:val="24"/>
              </w:rPr>
              <w:t>招标文件要求，每个合格的人员得</w:t>
            </w:r>
            <w:r w:rsidRPr="004B6F0D">
              <w:rPr>
                <w:rFonts w:ascii="宋体" w:hAnsi="宋体" w:cs="宋体"/>
                <w:sz w:val="24"/>
                <w:szCs w:val="24"/>
              </w:rPr>
              <w:t>1</w:t>
            </w:r>
            <w:r w:rsidRPr="004B6F0D">
              <w:rPr>
                <w:rFonts w:ascii="宋体" w:hAnsi="宋体" w:cs="宋体" w:hint="eastAsia"/>
                <w:sz w:val="24"/>
                <w:szCs w:val="24"/>
              </w:rPr>
              <w:t>分，最多</w:t>
            </w:r>
            <w:del w:id="361" w:author="未定义" w:date="2025-02-19T16:37:00Z">
              <w:r w:rsidRPr="004B6F0D" w:rsidDel="00EF5750">
                <w:rPr>
                  <w:rFonts w:ascii="宋体" w:hAnsi="宋体" w:cs="宋体"/>
                  <w:sz w:val="24"/>
                  <w:szCs w:val="24"/>
                </w:rPr>
                <w:delText>2</w:delText>
              </w:r>
            </w:del>
            <w:ins w:id="362" w:author="未定义" w:date="2025-02-19T16:37:00Z">
              <w:r w:rsidR="00EF5750" w:rsidRPr="004B6F0D">
                <w:rPr>
                  <w:rFonts w:ascii="宋体" w:hAnsi="宋体" w:cs="宋体"/>
                  <w:sz w:val="24"/>
                  <w:szCs w:val="24"/>
                </w:rPr>
                <w:t>3</w:t>
              </w:r>
            </w:ins>
            <w:r w:rsidRPr="004B6F0D">
              <w:rPr>
                <w:rFonts w:ascii="宋体" w:hAnsi="宋体" w:cs="宋体" w:hint="eastAsia"/>
                <w:sz w:val="24"/>
                <w:szCs w:val="24"/>
              </w:rPr>
              <w:t>分；</w:t>
            </w:r>
            <w:bookmarkEnd w:id="351"/>
            <w:bookmarkEnd w:id="352"/>
            <w:bookmarkEnd w:id="359"/>
            <w:bookmarkEnd w:id="360"/>
          </w:p>
        </w:tc>
        <w:tc>
          <w:tcPr>
            <w:tcW w:w="1143" w:type="dxa"/>
            <w:vAlign w:val="center"/>
          </w:tcPr>
          <w:p w:rsidR="00446D13" w:rsidRDefault="00D21C79">
            <w:pPr>
              <w:widowControl/>
              <w:adjustRightInd w:val="0"/>
              <w:snapToGrid w:val="0"/>
              <w:jc w:val="center"/>
              <w:rPr>
                <w:kern w:val="0"/>
                <w:sz w:val="24"/>
                <w:szCs w:val="24"/>
                <w:highlight w:val="yellow"/>
              </w:rPr>
            </w:pPr>
            <w:del w:id="363" w:author="未定义" w:date="2025-02-19T16:37:00Z">
              <w:r w:rsidRPr="00FD58CE" w:rsidDel="00EF5750">
                <w:rPr>
                  <w:kern w:val="0"/>
                  <w:sz w:val="24"/>
                  <w:szCs w:val="24"/>
                  <w:rPrChange w:id="364" w:author="未定义" w:date="2025-02-19T16:36:00Z">
                    <w:rPr>
                      <w:kern w:val="0"/>
                      <w:sz w:val="24"/>
                      <w:szCs w:val="24"/>
                      <w:highlight w:val="yellow"/>
                    </w:rPr>
                  </w:rPrChange>
                </w:rPr>
                <w:delText>3</w:delText>
              </w:r>
            </w:del>
            <w:ins w:id="365" w:author="未定义" w:date="2025-02-19T16:37:00Z">
              <w:r w:rsidR="00EF5750">
                <w:rPr>
                  <w:rFonts w:hint="eastAsia"/>
                  <w:kern w:val="0"/>
                  <w:sz w:val="24"/>
                  <w:szCs w:val="24"/>
                </w:rPr>
                <w:t>4</w:t>
              </w:r>
            </w:ins>
          </w:p>
        </w:tc>
      </w:tr>
      <w:tr w:rsidR="00446D13">
        <w:trPr>
          <w:trHeight w:val="1050"/>
          <w:jc w:val="center"/>
        </w:trPr>
        <w:tc>
          <w:tcPr>
            <w:tcW w:w="663" w:type="dxa"/>
            <w:noWrap/>
            <w:vAlign w:val="center"/>
          </w:tcPr>
          <w:p w:rsidR="00446D13" w:rsidRDefault="00D21C79">
            <w:pPr>
              <w:widowControl/>
              <w:adjustRightInd w:val="0"/>
              <w:snapToGrid w:val="0"/>
              <w:spacing w:line="300" w:lineRule="exact"/>
              <w:jc w:val="center"/>
              <w:rPr>
                <w:kern w:val="0"/>
                <w:sz w:val="24"/>
                <w:szCs w:val="24"/>
              </w:rPr>
            </w:pPr>
            <w:bookmarkStart w:id="366" w:name="_Hlk190944471"/>
            <w:bookmarkEnd w:id="314"/>
            <w:r>
              <w:rPr>
                <w:rFonts w:hint="eastAsia"/>
                <w:kern w:val="0"/>
                <w:sz w:val="24"/>
                <w:szCs w:val="24"/>
              </w:rPr>
              <w:t>5</w:t>
            </w:r>
          </w:p>
        </w:tc>
        <w:tc>
          <w:tcPr>
            <w:tcW w:w="1419" w:type="dxa"/>
            <w:vAlign w:val="center"/>
          </w:tcPr>
          <w:p w:rsidR="00446D13" w:rsidRDefault="00D21C79">
            <w:pPr>
              <w:widowControl/>
              <w:adjustRightInd w:val="0"/>
              <w:snapToGrid w:val="0"/>
              <w:spacing w:line="300" w:lineRule="exact"/>
              <w:jc w:val="center"/>
              <w:rPr>
                <w:kern w:val="0"/>
                <w:sz w:val="24"/>
                <w:szCs w:val="24"/>
              </w:rPr>
            </w:pPr>
            <w:bookmarkStart w:id="367" w:name="OLE_LINK6"/>
            <w:bookmarkStart w:id="368" w:name="OLE_LINK5"/>
            <w:bookmarkStart w:id="369" w:name="OLE_LINK34"/>
            <w:bookmarkStart w:id="370" w:name="OLE_LINK37"/>
            <w:bookmarkStart w:id="371" w:name="OLE_LINK30"/>
            <w:bookmarkStart w:id="372" w:name="OLE_LINK31"/>
            <w:r>
              <w:rPr>
                <w:rFonts w:hint="eastAsia"/>
                <w:kern w:val="0"/>
                <w:sz w:val="24"/>
                <w:szCs w:val="24"/>
              </w:rPr>
              <w:t>后台</w:t>
            </w:r>
            <w:bookmarkStart w:id="373" w:name="OLE_LINK44"/>
            <w:bookmarkStart w:id="374" w:name="OLE_LINK45"/>
            <w:r>
              <w:rPr>
                <w:rFonts w:hint="eastAsia"/>
                <w:kern w:val="0"/>
                <w:sz w:val="24"/>
                <w:szCs w:val="24"/>
              </w:rPr>
              <w:t>技术</w:t>
            </w:r>
            <w:bookmarkEnd w:id="367"/>
            <w:bookmarkEnd w:id="368"/>
            <w:r>
              <w:rPr>
                <w:rFonts w:hint="eastAsia"/>
                <w:kern w:val="0"/>
                <w:sz w:val="24"/>
                <w:szCs w:val="24"/>
              </w:rPr>
              <w:t>支撑</w:t>
            </w:r>
            <w:bookmarkEnd w:id="369"/>
            <w:bookmarkEnd w:id="370"/>
            <w:bookmarkEnd w:id="373"/>
            <w:bookmarkEnd w:id="374"/>
            <w:r>
              <w:rPr>
                <w:rFonts w:hint="eastAsia"/>
                <w:kern w:val="0"/>
                <w:sz w:val="24"/>
                <w:szCs w:val="24"/>
              </w:rPr>
              <w:t>团队</w:t>
            </w:r>
            <w:bookmarkEnd w:id="371"/>
            <w:bookmarkEnd w:id="372"/>
            <w:r>
              <w:rPr>
                <w:rFonts w:hint="eastAsia"/>
                <w:kern w:val="0"/>
                <w:sz w:val="24"/>
                <w:szCs w:val="24"/>
              </w:rPr>
              <w:t>评价</w:t>
            </w:r>
          </w:p>
        </w:tc>
        <w:tc>
          <w:tcPr>
            <w:tcW w:w="7311" w:type="dxa"/>
            <w:vAlign w:val="center"/>
          </w:tcPr>
          <w:p w:rsidR="00446D13" w:rsidRPr="004B6F0D" w:rsidRDefault="00D21C79">
            <w:pPr>
              <w:widowControl/>
              <w:adjustRightInd w:val="0"/>
              <w:snapToGrid w:val="0"/>
              <w:spacing w:before="100" w:beforeAutospacing="1" w:after="100" w:afterAutospacing="1" w:line="300" w:lineRule="exact"/>
              <w:rPr>
                <w:rFonts w:ascii="宋体" w:hAnsi="宋体" w:cs="宋体"/>
                <w:sz w:val="24"/>
                <w:szCs w:val="24"/>
              </w:rPr>
            </w:pPr>
            <w:bookmarkStart w:id="375" w:name="OLE_LINK93"/>
            <w:bookmarkStart w:id="376" w:name="OLE_LINK94"/>
            <w:r w:rsidRPr="004B6F0D">
              <w:rPr>
                <w:rFonts w:ascii="宋体" w:hAnsi="宋体" w:cs="宋体" w:hint="eastAsia"/>
                <w:sz w:val="24"/>
                <w:szCs w:val="24"/>
              </w:rPr>
              <w:t>投入的</w:t>
            </w:r>
            <w:bookmarkStart w:id="377" w:name="OLE_LINK9"/>
            <w:bookmarkStart w:id="378" w:name="OLE_LINK12"/>
            <w:r w:rsidRPr="004B6F0D">
              <w:rPr>
                <w:rFonts w:hint="eastAsia"/>
                <w:kern w:val="0"/>
                <w:sz w:val="24"/>
                <w:szCs w:val="24"/>
              </w:rPr>
              <w:t>后台技术</w:t>
            </w:r>
            <w:r w:rsidRPr="004B6F0D">
              <w:rPr>
                <w:rFonts w:ascii="宋体" w:hAnsi="宋体" w:cs="宋体" w:hint="eastAsia"/>
                <w:sz w:val="24"/>
                <w:szCs w:val="24"/>
              </w:rPr>
              <w:t>服务人员</w:t>
            </w:r>
            <w:bookmarkEnd w:id="377"/>
            <w:bookmarkEnd w:id="378"/>
            <w:r w:rsidRPr="004B6F0D">
              <w:rPr>
                <w:rFonts w:ascii="宋体" w:hAnsi="宋体" w:cs="宋体" w:hint="eastAsia"/>
                <w:sz w:val="24"/>
                <w:szCs w:val="24"/>
                <w:rPrChange w:id="379" w:author="未定义" w:date="2025-02-20T09:58:00Z">
                  <w:rPr>
                    <w:rFonts w:ascii="宋体" w:hAnsi="宋体" w:cs="宋体" w:hint="eastAsia"/>
                    <w:sz w:val="24"/>
                    <w:szCs w:val="24"/>
                    <w:highlight w:val="yellow"/>
                  </w:rPr>
                </w:rPrChange>
              </w:rPr>
              <w:t>（不含项目负责人及现场团队服务人员）为投标单位正式员工，提供</w:t>
            </w:r>
            <w:r w:rsidRPr="004B6F0D">
              <w:rPr>
                <w:rFonts w:hint="eastAsia"/>
                <w:kern w:val="0"/>
                <w:sz w:val="24"/>
                <w:szCs w:val="24"/>
              </w:rPr>
              <w:t>后台技术</w:t>
            </w:r>
            <w:r w:rsidRPr="004B6F0D">
              <w:rPr>
                <w:rFonts w:ascii="宋体" w:hAnsi="宋体" w:cs="宋体" w:hint="eastAsia"/>
                <w:sz w:val="24"/>
                <w:szCs w:val="24"/>
              </w:rPr>
              <w:t>服务人员姓名、</w:t>
            </w:r>
            <w:r w:rsidRPr="004B6F0D">
              <w:rPr>
                <w:rFonts w:hint="eastAsia"/>
                <w:kern w:val="0"/>
                <w:sz w:val="24"/>
                <w:szCs w:val="24"/>
              </w:rPr>
              <w:t>后台技术</w:t>
            </w:r>
            <w:r w:rsidRPr="004B6F0D">
              <w:rPr>
                <w:rFonts w:ascii="宋体" w:hAnsi="宋体" w:cs="宋体" w:hint="eastAsia"/>
                <w:sz w:val="24"/>
                <w:szCs w:val="24"/>
              </w:rPr>
              <w:t>服务人员开标日当月或上一月的由投标单位或其分公司缴纳社会保险证明扫描件，否则不予认定加分。一人持多证不重复计分。</w:t>
            </w:r>
          </w:p>
          <w:p w:rsidR="00446D13" w:rsidRPr="004B6F0D" w:rsidRDefault="00D21C79">
            <w:pPr>
              <w:widowControl/>
              <w:adjustRightInd w:val="0"/>
              <w:snapToGrid w:val="0"/>
              <w:spacing w:line="300" w:lineRule="exact"/>
              <w:rPr>
                <w:rFonts w:ascii="宋体" w:hAnsi="宋体" w:cs="宋体"/>
                <w:sz w:val="24"/>
                <w:szCs w:val="24"/>
                <w:rPrChange w:id="380" w:author="未定义" w:date="2025-02-20T09:58:00Z">
                  <w:rPr>
                    <w:rFonts w:ascii="宋体" w:hAnsi="宋体" w:cs="宋体"/>
                    <w:sz w:val="24"/>
                    <w:szCs w:val="24"/>
                    <w:highlight w:val="yellow"/>
                  </w:rPr>
                </w:rPrChange>
              </w:rPr>
            </w:pPr>
            <w:bookmarkStart w:id="381" w:name="OLE_LINK95"/>
            <w:bookmarkStart w:id="382" w:name="OLE_LINK96"/>
            <w:bookmarkEnd w:id="375"/>
            <w:bookmarkEnd w:id="376"/>
            <w:r w:rsidRPr="004B6F0D">
              <w:rPr>
                <w:rFonts w:ascii="宋体" w:hAnsi="宋体" w:cs="宋体" w:hint="eastAsia"/>
                <w:sz w:val="24"/>
                <w:szCs w:val="24"/>
                <w:rPrChange w:id="383" w:author="未定义" w:date="2025-02-20T09:58:00Z">
                  <w:rPr>
                    <w:rFonts w:ascii="宋体" w:hAnsi="宋体" w:cs="宋体" w:hint="eastAsia"/>
                    <w:sz w:val="24"/>
                    <w:szCs w:val="24"/>
                    <w:highlight w:val="yellow"/>
                  </w:rPr>
                </w:rPrChange>
              </w:rPr>
              <w:t>（</w:t>
            </w:r>
            <w:r w:rsidRPr="004B6F0D">
              <w:rPr>
                <w:rFonts w:ascii="宋体" w:hAnsi="宋体" w:cs="宋体"/>
                <w:sz w:val="24"/>
                <w:szCs w:val="24"/>
                <w:rPrChange w:id="384" w:author="未定义" w:date="2025-02-20T09:58:00Z">
                  <w:rPr>
                    <w:rFonts w:ascii="宋体" w:hAnsi="宋体" w:cs="宋体"/>
                    <w:sz w:val="24"/>
                    <w:szCs w:val="24"/>
                    <w:highlight w:val="yellow"/>
                  </w:rPr>
                </w:rPrChange>
              </w:rPr>
              <w:t>1</w:t>
            </w:r>
            <w:r w:rsidRPr="004B6F0D">
              <w:rPr>
                <w:rFonts w:ascii="宋体" w:hAnsi="宋体" w:cs="宋体" w:hint="eastAsia"/>
                <w:sz w:val="24"/>
                <w:szCs w:val="24"/>
                <w:rPrChange w:id="385" w:author="未定义" w:date="2025-02-20T09:58:00Z">
                  <w:rPr>
                    <w:rFonts w:ascii="宋体" w:hAnsi="宋体" w:cs="宋体" w:hint="eastAsia"/>
                    <w:sz w:val="24"/>
                    <w:szCs w:val="24"/>
                    <w:highlight w:val="yellow"/>
                  </w:rPr>
                </w:rPrChange>
              </w:rPr>
              <w:t>）提供</w:t>
            </w:r>
            <w:r w:rsidRPr="004B6F0D">
              <w:rPr>
                <w:rFonts w:hint="eastAsia"/>
                <w:kern w:val="0"/>
                <w:sz w:val="24"/>
                <w:szCs w:val="24"/>
                <w:rPrChange w:id="386" w:author="未定义" w:date="2025-02-20T09:58:00Z">
                  <w:rPr>
                    <w:rFonts w:hint="eastAsia"/>
                    <w:kern w:val="0"/>
                    <w:sz w:val="24"/>
                    <w:szCs w:val="24"/>
                    <w:highlight w:val="yellow"/>
                  </w:rPr>
                </w:rPrChange>
              </w:rPr>
              <w:t>后台技术支撑人员</w:t>
            </w:r>
            <w:r w:rsidRPr="004B6F0D">
              <w:rPr>
                <w:rFonts w:ascii="宋体" w:hAnsi="宋体" w:cs="宋体" w:hint="eastAsia"/>
                <w:sz w:val="24"/>
                <w:szCs w:val="24"/>
                <w:rPrChange w:id="387" w:author="未定义" w:date="2025-02-20T09:58:00Z">
                  <w:rPr>
                    <w:rFonts w:ascii="宋体" w:hAnsi="宋体" w:cs="宋体" w:hint="eastAsia"/>
                    <w:sz w:val="24"/>
                    <w:szCs w:val="24"/>
                    <w:highlight w:val="yellow"/>
                  </w:rPr>
                </w:rPrChange>
              </w:rPr>
              <w:t>用户服务证明扫描件（加盖用户单位公章），用户服务证明能表明该技术人员具备两年（含两年）</w:t>
            </w:r>
            <w:proofErr w:type="gramStart"/>
            <w:r w:rsidRPr="004B6F0D">
              <w:rPr>
                <w:rFonts w:ascii="宋体" w:hAnsi="宋体" w:cs="宋体" w:hint="eastAsia"/>
                <w:sz w:val="24"/>
                <w:szCs w:val="24"/>
                <w:rPrChange w:id="388" w:author="未定义" w:date="2025-02-20T09:58:00Z">
                  <w:rPr>
                    <w:rFonts w:ascii="宋体" w:hAnsi="宋体" w:cs="宋体" w:hint="eastAsia"/>
                    <w:sz w:val="24"/>
                    <w:szCs w:val="24"/>
                    <w:highlight w:val="yellow"/>
                  </w:rPr>
                </w:rPrChange>
              </w:rPr>
              <w:t>以上运</w:t>
            </w:r>
            <w:proofErr w:type="gramEnd"/>
            <w:r w:rsidRPr="004B6F0D">
              <w:rPr>
                <w:rFonts w:ascii="宋体" w:hAnsi="宋体" w:cs="宋体" w:hint="eastAsia"/>
                <w:sz w:val="24"/>
                <w:szCs w:val="24"/>
                <w:rPrChange w:id="389" w:author="未定义" w:date="2025-02-20T09:58:00Z">
                  <w:rPr>
                    <w:rFonts w:ascii="宋体" w:hAnsi="宋体" w:cs="宋体" w:hint="eastAsia"/>
                    <w:sz w:val="24"/>
                    <w:szCs w:val="24"/>
                    <w:highlight w:val="yellow"/>
                  </w:rPr>
                </w:rPrChange>
              </w:rPr>
              <w:t>维服务从业经验的且满足招标文件要求，每个合格的人员得</w:t>
            </w:r>
            <w:r w:rsidRPr="004B6F0D">
              <w:rPr>
                <w:rFonts w:ascii="宋体" w:hAnsi="宋体" w:cs="宋体"/>
                <w:sz w:val="24"/>
                <w:szCs w:val="24"/>
                <w:rPrChange w:id="390" w:author="未定义" w:date="2025-02-20T09:58:00Z">
                  <w:rPr>
                    <w:rFonts w:ascii="宋体" w:hAnsi="宋体" w:cs="宋体"/>
                    <w:sz w:val="24"/>
                    <w:szCs w:val="24"/>
                    <w:highlight w:val="yellow"/>
                  </w:rPr>
                </w:rPrChange>
              </w:rPr>
              <w:t>1</w:t>
            </w:r>
            <w:r w:rsidRPr="004B6F0D">
              <w:rPr>
                <w:rFonts w:ascii="宋体" w:hAnsi="宋体" w:cs="宋体" w:hint="eastAsia"/>
                <w:sz w:val="24"/>
                <w:szCs w:val="24"/>
                <w:rPrChange w:id="391" w:author="未定义" w:date="2025-02-20T09:58:00Z">
                  <w:rPr>
                    <w:rFonts w:ascii="宋体" w:hAnsi="宋体" w:cs="宋体" w:hint="eastAsia"/>
                    <w:sz w:val="24"/>
                    <w:szCs w:val="24"/>
                    <w:highlight w:val="yellow"/>
                  </w:rPr>
                </w:rPrChange>
              </w:rPr>
              <w:t>分，最多</w:t>
            </w:r>
            <w:del w:id="392" w:author="未定义" w:date="2025-02-19T16:37:00Z">
              <w:r w:rsidRPr="004B6F0D" w:rsidDel="00EF5750">
                <w:rPr>
                  <w:rFonts w:ascii="宋体" w:hAnsi="宋体" w:cs="宋体"/>
                  <w:sz w:val="24"/>
                  <w:szCs w:val="24"/>
                  <w:rPrChange w:id="393" w:author="未定义" w:date="2025-02-20T09:58:00Z">
                    <w:rPr>
                      <w:rFonts w:ascii="宋体" w:hAnsi="宋体" w:cs="宋体"/>
                      <w:sz w:val="24"/>
                      <w:szCs w:val="24"/>
                      <w:highlight w:val="yellow"/>
                    </w:rPr>
                  </w:rPrChange>
                </w:rPr>
                <w:delText>2</w:delText>
              </w:r>
            </w:del>
            <w:ins w:id="394" w:author="未定义" w:date="2025-02-19T16:37:00Z">
              <w:r w:rsidR="00EF5750" w:rsidRPr="004B6F0D">
                <w:rPr>
                  <w:rFonts w:ascii="宋体" w:hAnsi="宋体" w:cs="宋体"/>
                  <w:sz w:val="24"/>
                  <w:szCs w:val="24"/>
                </w:rPr>
                <w:t>1</w:t>
              </w:r>
            </w:ins>
            <w:r w:rsidRPr="004B6F0D">
              <w:rPr>
                <w:rFonts w:ascii="宋体" w:hAnsi="宋体" w:cs="宋体" w:hint="eastAsia"/>
                <w:sz w:val="24"/>
                <w:szCs w:val="24"/>
                <w:rPrChange w:id="395" w:author="未定义" w:date="2025-02-20T09:58:00Z">
                  <w:rPr>
                    <w:rFonts w:ascii="宋体" w:hAnsi="宋体" w:cs="宋体" w:hint="eastAsia"/>
                    <w:sz w:val="24"/>
                    <w:szCs w:val="24"/>
                    <w:highlight w:val="yellow"/>
                  </w:rPr>
                </w:rPrChange>
              </w:rPr>
              <w:t>分；</w:t>
            </w:r>
          </w:p>
          <w:p w:rsidR="00446D13" w:rsidRPr="004B6F0D" w:rsidRDefault="00D21C79">
            <w:pPr>
              <w:widowControl/>
              <w:adjustRightInd w:val="0"/>
              <w:snapToGrid w:val="0"/>
              <w:spacing w:line="300" w:lineRule="exact"/>
              <w:rPr>
                <w:rFonts w:ascii="宋体" w:hAnsi="宋体" w:cs="宋体"/>
                <w:sz w:val="24"/>
                <w:szCs w:val="24"/>
              </w:rPr>
            </w:pPr>
            <w:bookmarkStart w:id="396" w:name="OLE_LINK97"/>
            <w:bookmarkStart w:id="397" w:name="OLE_LINK105"/>
            <w:bookmarkEnd w:id="381"/>
            <w:bookmarkEnd w:id="382"/>
            <w:r w:rsidRPr="004B6F0D">
              <w:rPr>
                <w:rFonts w:ascii="宋体" w:hAnsi="宋体" w:cs="宋体" w:hint="eastAsia"/>
                <w:sz w:val="24"/>
                <w:szCs w:val="24"/>
                <w:rPrChange w:id="398" w:author="未定义" w:date="2025-02-20T09:58:00Z">
                  <w:rPr>
                    <w:rFonts w:ascii="宋体" w:hAnsi="宋体" w:cs="宋体" w:hint="eastAsia"/>
                    <w:sz w:val="24"/>
                    <w:szCs w:val="24"/>
                    <w:highlight w:val="yellow"/>
                  </w:rPr>
                </w:rPrChange>
              </w:rPr>
              <w:t>（</w:t>
            </w:r>
            <w:r w:rsidRPr="004B6F0D">
              <w:rPr>
                <w:rFonts w:ascii="宋体" w:hAnsi="宋体" w:cs="宋体"/>
                <w:sz w:val="24"/>
                <w:szCs w:val="24"/>
                <w:rPrChange w:id="399" w:author="未定义" w:date="2025-02-20T09:58:00Z">
                  <w:rPr>
                    <w:rFonts w:ascii="宋体" w:hAnsi="宋体" w:cs="宋体"/>
                    <w:sz w:val="24"/>
                    <w:szCs w:val="24"/>
                    <w:highlight w:val="yellow"/>
                  </w:rPr>
                </w:rPrChange>
              </w:rPr>
              <w:t>2</w:t>
            </w:r>
            <w:r w:rsidRPr="004B6F0D">
              <w:rPr>
                <w:rFonts w:ascii="宋体" w:hAnsi="宋体" w:cs="宋体" w:hint="eastAsia"/>
                <w:sz w:val="24"/>
                <w:szCs w:val="24"/>
                <w:rPrChange w:id="400" w:author="未定义" w:date="2025-02-20T09:58:00Z">
                  <w:rPr>
                    <w:rFonts w:ascii="宋体" w:hAnsi="宋体" w:cs="宋体" w:hint="eastAsia"/>
                    <w:sz w:val="24"/>
                    <w:szCs w:val="24"/>
                    <w:highlight w:val="yellow"/>
                  </w:rPr>
                </w:rPrChange>
              </w:rPr>
              <w:t>）提供高级工程师职称证书</w:t>
            </w:r>
            <w:r w:rsidRPr="004B6F0D">
              <w:rPr>
                <w:rFonts w:ascii="宋体" w:hAnsi="宋体" w:cs="宋体"/>
                <w:sz w:val="24"/>
                <w:szCs w:val="24"/>
                <w:rPrChange w:id="401" w:author="未定义" w:date="2025-02-20T09:58:00Z">
                  <w:rPr>
                    <w:rFonts w:ascii="宋体" w:hAnsi="宋体" w:cs="宋体"/>
                    <w:sz w:val="24"/>
                    <w:szCs w:val="24"/>
                    <w:highlight w:val="yellow"/>
                  </w:rPr>
                </w:rPrChange>
              </w:rPr>
              <w:t>(</w:t>
            </w:r>
            <w:r w:rsidRPr="004B6F0D">
              <w:rPr>
                <w:rFonts w:ascii="宋体" w:hAnsi="宋体" w:cs="宋体" w:hint="eastAsia"/>
                <w:sz w:val="24"/>
                <w:szCs w:val="24"/>
                <w:rPrChange w:id="402" w:author="未定义" w:date="2025-02-20T09:58:00Z">
                  <w:rPr>
                    <w:rFonts w:ascii="宋体" w:hAnsi="宋体" w:cs="宋体" w:hint="eastAsia"/>
                    <w:sz w:val="24"/>
                    <w:szCs w:val="24"/>
                    <w:highlight w:val="yellow"/>
                  </w:rPr>
                </w:rPrChange>
              </w:rPr>
              <w:t>专业为电子计算机或通信工程或电子信息系统或信息化或信息系统等相关专业</w:t>
            </w:r>
            <w:r w:rsidRPr="004B6F0D">
              <w:rPr>
                <w:rFonts w:ascii="宋体" w:hAnsi="宋体" w:cs="宋体"/>
                <w:sz w:val="24"/>
                <w:szCs w:val="24"/>
                <w:rPrChange w:id="403" w:author="未定义" w:date="2025-02-20T09:58:00Z">
                  <w:rPr>
                    <w:rFonts w:ascii="宋体" w:hAnsi="宋体" w:cs="宋体"/>
                    <w:sz w:val="24"/>
                    <w:szCs w:val="24"/>
                    <w:highlight w:val="yellow"/>
                  </w:rPr>
                </w:rPrChange>
              </w:rPr>
              <w:t>)</w:t>
            </w:r>
            <w:r w:rsidRPr="004B6F0D">
              <w:rPr>
                <w:rFonts w:ascii="宋体" w:hAnsi="宋体" w:cs="宋体" w:hint="eastAsia"/>
                <w:sz w:val="24"/>
                <w:szCs w:val="24"/>
                <w:rPrChange w:id="404" w:author="未定义" w:date="2025-02-20T09:58:00Z">
                  <w:rPr>
                    <w:rFonts w:ascii="宋体" w:hAnsi="宋体" w:cs="宋体" w:hint="eastAsia"/>
                    <w:sz w:val="24"/>
                    <w:szCs w:val="24"/>
                    <w:highlight w:val="yellow"/>
                  </w:rPr>
                </w:rPrChange>
              </w:rPr>
              <w:t>的证书</w:t>
            </w:r>
            <w:proofErr w:type="gramStart"/>
            <w:r w:rsidRPr="004B6F0D">
              <w:rPr>
                <w:rFonts w:ascii="宋体" w:hAnsi="宋体" w:cs="宋体" w:hint="eastAsia"/>
                <w:sz w:val="24"/>
                <w:szCs w:val="24"/>
                <w:rPrChange w:id="405" w:author="未定义" w:date="2025-02-20T09:58:00Z">
                  <w:rPr>
                    <w:rFonts w:ascii="宋体" w:hAnsi="宋体" w:cs="宋体" w:hint="eastAsia"/>
                    <w:sz w:val="24"/>
                    <w:szCs w:val="24"/>
                    <w:highlight w:val="yellow"/>
                  </w:rPr>
                </w:rPrChange>
              </w:rPr>
              <w:t>扫描件且满足</w:t>
            </w:r>
            <w:proofErr w:type="gramEnd"/>
            <w:r w:rsidRPr="004B6F0D">
              <w:rPr>
                <w:rFonts w:ascii="宋体" w:hAnsi="宋体" w:cs="宋体" w:hint="eastAsia"/>
                <w:sz w:val="24"/>
                <w:szCs w:val="24"/>
                <w:rPrChange w:id="406" w:author="未定义" w:date="2025-02-20T09:58:00Z">
                  <w:rPr>
                    <w:rFonts w:ascii="宋体" w:hAnsi="宋体" w:cs="宋体" w:hint="eastAsia"/>
                    <w:sz w:val="24"/>
                    <w:szCs w:val="24"/>
                    <w:highlight w:val="yellow"/>
                  </w:rPr>
                </w:rPrChange>
              </w:rPr>
              <w:t>招标文件要求，每个合格的人员得</w:t>
            </w:r>
            <w:r w:rsidRPr="004B6F0D">
              <w:rPr>
                <w:rFonts w:ascii="宋体" w:hAnsi="宋体" w:cs="宋体"/>
                <w:sz w:val="24"/>
                <w:szCs w:val="24"/>
                <w:rPrChange w:id="407" w:author="未定义" w:date="2025-02-20T09:58:00Z">
                  <w:rPr>
                    <w:rFonts w:ascii="宋体" w:hAnsi="宋体" w:cs="宋体"/>
                    <w:sz w:val="24"/>
                    <w:szCs w:val="24"/>
                    <w:highlight w:val="yellow"/>
                  </w:rPr>
                </w:rPrChange>
              </w:rPr>
              <w:t>1</w:t>
            </w:r>
            <w:r w:rsidRPr="004B6F0D">
              <w:rPr>
                <w:rFonts w:ascii="宋体" w:hAnsi="宋体" w:cs="宋体" w:hint="eastAsia"/>
                <w:sz w:val="24"/>
                <w:szCs w:val="24"/>
                <w:rPrChange w:id="408" w:author="未定义" w:date="2025-02-20T09:58:00Z">
                  <w:rPr>
                    <w:rFonts w:ascii="宋体" w:hAnsi="宋体" w:cs="宋体" w:hint="eastAsia"/>
                    <w:sz w:val="24"/>
                    <w:szCs w:val="24"/>
                    <w:highlight w:val="yellow"/>
                  </w:rPr>
                </w:rPrChange>
              </w:rPr>
              <w:t>分，最多</w:t>
            </w:r>
            <w:r w:rsidRPr="004B6F0D">
              <w:rPr>
                <w:rFonts w:ascii="宋体" w:hAnsi="宋体" w:cs="宋体"/>
                <w:sz w:val="24"/>
                <w:szCs w:val="24"/>
                <w:rPrChange w:id="409" w:author="未定义" w:date="2025-02-20T09:58:00Z">
                  <w:rPr>
                    <w:rFonts w:ascii="宋体" w:hAnsi="宋体" w:cs="宋体"/>
                    <w:sz w:val="24"/>
                    <w:szCs w:val="24"/>
                    <w:highlight w:val="yellow"/>
                  </w:rPr>
                </w:rPrChange>
              </w:rPr>
              <w:t>2</w:t>
            </w:r>
            <w:r w:rsidRPr="004B6F0D">
              <w:rPr>
                <w:rFonts w:ascii="宋体" w:hAnsi="宋体" w:cs="宋体" w:hint="eastAsia"/>
                <w:sz w:val="24"/>
                <w:szCs w:val="24"/>
                <w:rPrChange w:id="410" w:author="未定义" w:date="2025-02-20T09:58:00Z">
                  <w:rPr>
                    <w:rFonts w:ascii="宋体" w:hAnsi="宋体" w:cs="宋体" w:hint="eastAsia"/>
                    <w:sz w:val="24"/>
                    <w:szCs w:val="24"/>
                    <w:highlight w:val="yellow"/>
                  </w:rPr>
                </w:rPrChange>
              </w:rPr>
              <w:t>分。</w:t>
            </w:r>
            <w:bookmarkEnd w:id="396"/>
            <w:bookmarkEnd w:id="397"/>
          </w:p>
        </w:tc>
        <w:tc>
          <w:tcPr>
            <w:tcW w:w="1143" w:type="dxa"/>
            <w:vAlign w:val="center"/>
          </w:tcPr>
          <w:p w:rsidR="00446D13" w:rsidRDefault="00D21C79">
            <w:pPr>
              <w:widowControl/>
              <w:adjustRightInd w:val="0"/>
              <w:snapToGrid w:val="0"/>
              <w:jc w:val="center"/>
              <w:rPr>
                <w:kern w:val="0"/>
                <w:sz w:val="24"/>
                <w:szCs w:val="24"/>
              </w:rPr>
            </w:pPr>
            <w:del w:id="411" w:author="未定义" w:date="2025-02-19T16:37:00Z">
              <w:r w:rsidDel="00EF5750">
                <w:rPr>
                  <w:rFonts w:hint="eastAsia"/>
                  <w:kern w:val="0"/>
                  <w:sz w:val="24"/>
                  <w:szCs w:val="24"/>
                </w:rPr>
                <w:delText>4</w:delText>
              </w:r>
            </w:del>
            <w:ins w:id="412" w:author="未定义" w:date="2025-02-19T16:37:00Z">
              <w:r w:rsidR="00EF5750">
                <w:rPr>
                  <w:rFonts w:hint="eastAsia"/>
                  <w:kern w:val="0"/>
                  <w:sz w:val="24"/>
                  <w:szCs w:val="24"/>
                </w:rPr>
                <w:t>3</w:t>
              </w:r>
            </w:ins>
          </w:p>
        </w:tc>
      </w:tr>
      <w:bookmarkEnd w:id="366"/>
      <w:tr w:rsidR="00446D13">
        <w:trPr>
          <w:trHeight w:val="204"/>
          <w:jc w:val="center"/>
        </w:trPr>
        <w:tc>
          <w:tcPr>
            <w:tcW w:w="9393" w:type="dxa"/>
            <w:gridSpan w:val="3"/>
            <w:noWrap/>
            <w:vAlign w:val="center"/>
          </w:tcPr>
          <w:p w:rsidR="00446D13" w:rsidRDefault="00D21C79">
            <w:pPr>
              <w:widowControl/>
              <w:adjustRightInd w:val="0"/>
              <w:snapToGrid w:val="0"/>
              <w:jc w:val="center"/>
              <w:rPr>
                <w:kern w:val="0"/>
                <w:sz w:val="24"/>
                <w:szCs w:val="24"/>
              </w:rPr>
            </w:pPr>
            <w:r>
              <w:rPr>
                <w:kern w:val="0"/>
                <w:sz w:val="24"/>
                <w:szCs w:val="24"/>
              </w:rPr>
              <w:t>第三部分</w:t>
            </w:r>
            <w:r>
              <w:rPr>
                <w:kern w:val="0"/>
                <w:sz w:val="24"/>
                <w:szCs w:val="24"/>
              </w:rPr>
              <w:t xml:space="preserve"> </w:t>
            </w:r>
            <w:r>
              <w:rPr>
                <w:kern w:val="0"/>
                <w:sz w:val="24"/>
                <w:szCs w:val="24"/>
              </w:rPr>
              <w:t>主观分（</w:t>
            </w:r>
            <w:r>
              <w:rPr>
                <w:rFonts w:hint="eastAsia"/>
                <w:kern w:val="0"/>
                <w:sz w:val="24"/>
                <w:szCs w:val="24"/>
              </w:rPr>
              <w:t>64</w:t>
            </w:r>
            <w:r>
              <w:rPr>
                <w:kern w:val="0"/>
                <w:sz w:val="24"/>
                <w:szCs w:val="24"/>
              </w:rPr>
              <w:t>分）</w:t>
            </w:r>
          </w:p>
        </w:tc>
        <w:tc>
          <w:tcPr>
            <w:tcW w:w="1143" w:type="dxa"/>
            <w:vAlign w:val="center"/>
          </w:tcPr>
          <w:p w:rsidR="00446D13" w:rsidRDefault="00D21C79">
            <w:pPr>
              <w:widowControl/>
              <w:adjustRightInd w:val="0"/>
              <w:snapToGrid w:val="0"/>
              <w:jc w:val="center"/>
              <w:rPr>
                <w:kern w:val="0"/>
                <w:sz w:val="24"/>
                <w:szCs w:val="24"/>
              </w:rPr>
            </w:pPr>
            <w:r>
              <w:rPr>
                <w:kern w:val="0"/>
                <w:sz w:val="24"/>
                <w:szCs w:val="24"/>
              </w:rPr>
              <w:t>分值</w:t>
            </w:r>
          </w:p>
        </w:tc>
      </w:tr>
      <w:tr w:rsidR="00446D13">
        <w:trPr>
          <w:trHeight w:val="1050"/>
          <w:jc w:val="center"/>
        </w:trPr>
        <w:tc>
          <w:tcPr>
            <w:tcW w:w="663" w:type="dxa"/>
            <w:vMerge w:val="restart"/>
            <w:noWrap/>
            <w:vAlign w:val="center"/>
          </w:tcPr>
          <w:p w:rsidR="00446D13" w:rsidRDefault="00D21C79">
            <w:pPr>
              <w:widowControl/>
              <w:adjustRightInd w:val="0"/>
              <w:snapToGrid w:val="0"/>
              <w:jc w:val="center"/>
              <w:rPr>
                <w:kern w:val="0"/>
                <w:sz w:val="24"/>
                <w:szCs w:val="24"/>
              </w:rPr>
            </w:pPr>
            <w:r>
              <w:rPr>
                <w:rFonts w:hint="eastAsia"/>
                <w:kern w:val="0"/>
                <w:sz w:val="24"/>
                <w:szCs w:val="24"/>
              </w:rPr>
              <w:t>1</w:t>
            </w:r>
          </w:p>
        </w:tc>
        <w:tc>
          <w:tcPr>
            <w:tcW w:w="1419" w:type="dxa"/>
            <w:vMerge w:val="restart"/>
            <w:vAlign w:val="center"/>
          </w:tcPr>
          <w:p w:rsidR="00446D13" w:rsidRDefault="00D21C79">
            <w:pPr>
              <w:widowControl/>
              <w:adjustRightInd w:val="0"/>
              <w:snapToGrid w:val="0"/>
              <w:jc w:val="center"/>
              <w:rPr>
                <w:kern w:val="0"/>
                <w:sz w:val="24"/>
                <w:szCs w:val="24"/>
              </w:rPr>
            </w:pPr>
            <w:r>
              <w:rPr>
                <w:rFonts w:hint="eastAsia"/>
                <w:kern w:val="0"/>
                <w:sz w:val="24"/>
                <w:szCs w:val="24"/>
              </w:rPr>
              <w:t>供应商运</w:t>
            </w:r>
            <w:proofErr w:type="gramStart"/>
            <w:r>
              <w:rPr>
                <w:rFonts w:hint="eastAsia"/>
                <w:kern w:val="0"/>
                <w:sz w:val="24"/>
                <w:szCs w:val="24"/>
              </w:rPr>
              <w:t>维方案</w:t>
            </w:r>
            <w:proofErr w:type="gramEnd"/>
            <w:r>
              <w:rPr>
                <w:rFonts w:hint="eastAsia"/>
                <w:kern w:val="0"/>
                <w:sz w:val="24"/>
                <w:szCs w:val="24"/>
              </w:rPr>
              <w:t>评价</w:t>
            </w:r>
          </w:p>
        </w:tc>
        <w:tc>
          <w:tcPr>
            <w:tcW w:w="7311" w:type="dxa"/>
            <w:vAlign w:val="center"/>
          </w:tcPr>
          <w:p w:rsidR="00446D13" w:rsidRDefault="00D21C79">
            <w:pPr>
              <w:widowControl/>
              <w:adjustRightInd w:val="0"/>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）供应商运维服务方案规范化及标准化程度</w:t>
            </w:r>
          </w:p>
          <w:p w:rsidR="00446D13" w:rsidRDefault="00D21C79">
            <w:pPr>
              <w:widowControl/>
              <w:adjustRightInd w:val="0"/>
              <w:snapToGrid w:val="0"/>
              <w:rPr>
                <w:kern w:val="0"/>
                <w:sz w:val="24"/>
                <w:szCs w:val="24"/>
              </w:rPr>
            </w:pPr>
            <w:r>
              <w:rPr>
                <w:rFonts w:hint="eastAsia"/>
                <w:kern w:val="0"/>
                <w:sz w:val="24"/>
                <w:szCs w:val="24"/>
              </w:rPr>
              <w:t>供应商熟悉项目所有工作内容，提供的维护服务方案规范性及标准化程度高：</w:t>
            </w:r>
            <w:r>
              <w:rPr>
                <w:rFonts w:hint="eastAsia"/>
                <w:kern w:val="0"/>
                <w:sz w:val="24"/>
                <w:szCs w:val="24"/>
              </w:rPr>
              <w:t>8</w:t>
            </w:r>
            <w:r>
              <w:rPr>
                <w:rFonts w:hint="eastAsia"/>
                <w:kern w:val="0"/>
                <w:sz w:val="24"/>
                <w:szCs w:val="24"/>
              </w:rPr>
              <w:t>分；</w:t>
            </w:r>
          </w:p>
          <w:p w:rsidR="00446D13" w:rsidRDefault="00D21C79">
            <w:pPr>
              <w:widowControl/>
              <w:adjustRightInd w:val="0"/>
              <w:snapToGrid w:val="0"/>
              <w:rPr>
                <w:kern w:val="0"/>
                <w:sz w:val="24"/>
                <w:szCs w:val="24"/>
              </w:rPr>
            </w:pPr>
            <w:r>
              <w:rPr>
                <w:rFonts w:hint="eastAsia"/>
                <w:kern w:val="0"/>
                <w:sz w:val="24"/>
                <w:szCs w:val="24"/>
              </w:rPr>
              <w:t>满足竞争性磋商文件要求，但内容存在</w:t>
            </w:r>
            <w:r>
              <w:rPr>
                <w:rFonts w:hint="eastAsia"/>
                <w:kern w:val="0"/>
                <w:sz w:val="24"/>
                <w:szCs w:val="24"/>
              </w:rPr>
              <w:t>1</w:t>
            </w:r>
            <w:r>
              <w:rPr>
                <w:rFonts w:hint="eastAsia"/>
                <w:kern w:val="0"/>
                <w:sz w:val="24"/>
                <w:szCs w:val="24"/>
              </w:rPr>
              <w:t>处瑕疵：</w:t>
            </w:r>
            <w:r>
              <w:rPr>
                <w:rFonts w:hint="eastAsia"/>
                <w:kern w:val="0"/>
                <w:sz w:val="24"/>
                <w:szCs w:val="24"/>
              </w:rPr>
              <w:t>5</w:t>
            </w:r>
            <w:r>
              <w:rPr>
                <w:rFonts w:hint="eastAsia"/>
                <w:kern w:val="0"/>
                <w:sz w:val="24"/>
                <w:szCs w:val="24"/>
              </w:rPr>
              <w:t>分；</w:t>
            </w:r>
          </w:p>
          <w:p w:rsidR="00446D13" w:rsidRDefault="00D21C79">
            <w:pPr>
              <w:widowControl/>
              <w:adjustRightInd w:val="0"/>
              <w:snapToGrid w:val="0"/>
              <w:rPr>
                <w:kern w:val="0"/>
                <w:sz w:val="24"/>
                <w:szCs w:val="24"/>
              </w:rPr>
            </w:pPr>
            <w:r>
              <w:rPr>
                <w:rFonts w:hint="eastAsia"/>
                <w:kern w:val="0"/>
                <w:sz w:val="24"/>
                <w:szCs w:val="24"/>
              </w:rPr>
              <w:t>满足竞争性磋商文件要求，但内容存在</w:t>
            </w:r>
            <w:r>
              <w:rPr>
                <w:rFonts w:hint="eastAsia"/>
                <w:kern w:val="0"/>
                <w:sz w:val="24"/>
                <w:szCs w:val="24"/>
              </w:rPr>
              <w:t>2</w:t>
            </w:r>
            <w:r>
              <w:rPr>
                <w:rFonts w:hint="eastAsia"/>
                <w:kern w:val="0"/>
                <w:sz w:val="24"/>
                <w:szCs w:val="24"/>
              </w:rPr>
              <w:t>处瑕疵：</w:t>
            </w:r>
            <w:r>
              <w:rPr>
                <w:rFonts w:hint="eastAsia"/>
                <w:kern w:val="0"/>
                <w:sz w:val="24"/>
                <w:szCs w:val="24"/>
              </w:rPr>
              <w:t>2</w:t>
            </w:r>
            <w:r>
              <w:rPr>
                <w:rFonts w:hint="eastAsia"/>
                <w:kern w:val="0"/>
                <w:sz w:val="24"/>
                <w:szCs w:val="24"/>
              </w:rPr>
              <w:t>分；</w:t>
            </w:r>
          </w:p>
          <w:p w:rsidR="00446D13" w:rsidRDefault="00D21C79">
            <w:pPr>
              <w:widowControl/>
              <w:adjustRightInd w:val="0"/>
              <w:snapToGrid w:val="0"/>
              <w:rPr>
                <w:color w:val="FF0000"/>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143" w:type="dxa"/>
            <w:vAlign w:val="center"/>
          </w:tcPr>
          <w:p w:rsidR="00446D13" w:rsidRDefault="00D21C79">
            <w:pPr>
              <w:widowControl/>
              <w:adjustRightInd w:val="0"/>
              <w:snapToGrid w:val="0"/>
              <w:jc w:val="center"/>
              <w:rPr>
                <w:kern w:val="0"/>
                <w:sz w:val="24"/>
                <w:szCs w:val="24"/>
              </w:rPr>
            </w:pPr>
            <w:r>
              <w:rPr>
                <w:rFonts w:hint="eastAsia"/>
                <w:kern w:val="0"/>
                <w:sz w:val="24"/>
                <w:szCs w:val="24"/>
              </w:rPr>
              <w:t>8</w:t>
            </w:r>
          </w:p>
        </w:tc>
      </w:tr>
      <w:tr w:rsidR="00446D13">
        <w:trPr>
          <w:trHeight w:val="1050"/>
          <w:jc w:val="center"/>
        </w:trPr>
        <w:tc>
          <w:tcPr>
            <w:tcW w:w="663" w:type="dxa"/>
            <w:vMerge/>
            <w:noWrap/>
            <w:vAlign w:val="center"/>
          </w:tcPr>
          <w:p w:rsidR="00446D13" w:rsidRDefault="00446D13">
            <w:pPr>
              <w:widowControl/>
              <w:adjustRightInd w:val="0"/>
              <w:snapToGrid w:val="0"/>
              <w:jc w:val="center"/>
              <w:rPr>
                <w:kern w:val="0"/>
                <w:sz w:val="24"/>
                <w:szCs w:val="24"/>
              </w:rPr>
            </w:pPr>
          </w:p>
        </w:tc>
        <w:tc>
          <w:tcPr>
            <w:tcW w:w="1419" w:type="dxa"/>
            <w:vMerge/>
            <w:vAlign w:val="center"/>
          </w:tcPr>
          <w:p w:rsidR="00446D13" w:rsidRDefault="00446D13">
            <w:pPr>
              <w:widowControl/>
              <w:adjustRightInd w:val="0"/>
              <w:snapToGrid w:val="0"/>
              <w:jc w:val="center"/>
              <w:rPr>
                <w:kern w:val="0"/>
                <w:sz w:val="24"/>
                <w:szCs w:val="24"/>
              </w:rPr>
            </w:pPr>
          </w:p>
        </w:tc>
        <w:tc>
          <w:tcPr>
            <w:tcW w:w="7311" w:type="dxa"/>
            <w:vAlign w:val="center"/>
          </w:tcPr>
          <w:p w:rsidR="00446D13" w:rsidRDefault="00D21C79">
            <w:pPr>
              <w:widowControl/>
              <w:adjustRightInd w:val="0"/>
              <w:snapToGrid w:val="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）供应</w:t>
            </w:r>
            <w:proofErr w:type="gramStart"/>
            <w:r>
              <w:rPr>
                <w:rFonts w:hint="eastAsia"/>
                <w:kern w:val="0"/>
                <w:sz w:val="24"/>
                <w:szCs w:val="24"/>
              </w:rPr>
              <w:t>商服务</w:t>
            </w:r>
            <w:proofErr w:type="gramEnd"/>
            <w:r>
              <w:rPr>
                <w:rFonts w:hint="eastAsia"/>
                <w:kern w:val="0"/>
                <w:sz w:val="24"/>
                <w:szCs w:val="24"/>
              </w:rPr>
              <w:t>方案的针对性、可行性、完整性</w:t>
            </w:r>
          </w:p>
          <w:p w:rsidR="00446D13" w:rsidRDefault="00D21C79">
            <w:pPr>
              <w:widowControl/>
              <w:adjustRightInd w:val="0"/>
              <w:snapToGrid w:val="0"/>
              <w:rPr>
                <w:kern w:val="0"/>
                <w:sz w:val="24"/>
                <w:szCs w:val="24"/>
              </w:rPr>
            </w:pPr>
            <w:r>
              <w:rPr>
                <w:rFonts w:hint="eastAsia"/>
                <w:kern w:val="0"/>
                <w:sz w:val="24"/>
                <w:szCs w:val="24"/>
              </w:rPr>
              <w:t>服务方案完整，充分考虑用户需求，服务方案针对性及可行性高：</w:t>
            </w:r>
            <w:r>
              <w:rPr>
                <w:rFonts w:hint="eastAsia"/>
                <w:kern w:val="0"/>
                <w:sz w:val="24"/>
                <w:szCs w:val="24"/>
              </w:rPr>
              <w:t>8</w:t>
            </w:r>
            <w:r>
              <w:rPr>
                <w:rFonts w:hint="eastAsia"/>
                <w:kern w:val="0"/>
                <w:sz w:val="24"/>
                <w:szCs w:val="24"/>
              </w:rPr>
              <w:t>分；</w:t>
            </w:r>
          </w:p>
          <w:p w:rsidR="00446D13" w:rsidRDefault="00D21C79">
            <w:pPr>
              <w:widowControl/>
              <w:adjustRightInd w:val="0"/>
              <w:snapToGrid w:val="0"/>
              <w:rPr>
                <w:kern w:val="0"/>
                <w:sz w:val="24"/>
                <w:szCs w:val="24"/>
              </w:rPr>
            </w:pPr>
            <w:r>
              <w:rPr>
                <w:rFonts w:hint="eastAsia"/>
                <w:kern w:val="0"/>
                <w:sz w:val="24"/>
                <w:szCs w:val="24"/>
              </w:rPr>
              <w:t>满足竞争性磋商文件要求，但内容存在</w:t>
            </w:r>
            <w:r>
              <w:rPr>
                <w:rFonts w:hint="eastAsia"/>
                <w:kern w:val="0"/>
                <w:sz w:val="24"/>
                <w:szCs w:val="24"/>
              </w:rPr>
              <w:t>1</w:t>
            </w:r>
            <w:r>
              <w:rPr>
                <w:rFonts w:hint="eastAsia"/>
                <w:kern w:val="0"/>
                <w:sz w:val="24"/>
                <w:szCs w:val="24"/>
              </w:rPr>
              <w:t>处瑕疵：</w:t>
            </w:r>
            <w:r>
              <w:rPr>
                <w:rFonts w:hint="eastAsia"/>
                <w:kern w:val="0"/>
                <w:sz w:val="24"/>
                <w:szCs w:val="24"/>
              </w:rPr>
              <w:t>5</w:t>
            </w:r>
            <w:r>
              <w:rPr>
                <w:rFonts w:hint="eastAsia"/>
                <w:kern w:val="0"/>
                <w:sz w:val="24"/>
                <w:szCs w:val="24"/>
              </w:rPr>
              <w:t>分；</w:t>
            </w:r>
          </w:p>
          <w:p w:rsidR="00446D13" w:rsidRDefault="00D21C79">
            <w:pPr>
              <w:widowControl/>
              <w:adjustRightInd w:val="0"/>
              <w:snapToGrid w:val="0"/>
              <w:rPr>
                <w:kern w:val="0"/>
                <w:sz w:val="24"/>
                <w:szCs w:val="24"/>
              </w:rPr>
            </w:pPr>
            <w:r>
              <w:rPr>
                <w:rFonts w:hint="eastAsia"/>
                <w:kern w:val="0"/>
                <w:sz w:val="24"/>
                <w:szCs w:val="24"/>
              </w:rPr>
              <w:t>满足竞争性磋商文件要求，但内容存在</w:t>
            </w:r>
            <w:r>
              <w:rPr>
                <w:rFonts w:hint="eastAsia"/>
                <w:kern w:val="0"/>
                <w:sz w:val="24"/>
                <w:szCs w:val="24"/>
              </w:rPr>
              <w:t>2</w:t>
            </w:r>
            <w:r>
              <w:rPr>
                <w:rFonts w:hint="eastAsia"/>
                <w:kern w:val="0"/>
                <w:sz w:val="24"/>
                <w:szCs w:val="24"/>
              </w:rPr>
              <w:t>处瑕疵：</w:t>
            </w:r>
            <w:r>
              <w:rPr>
                <w:rFonts w:hint="eastAsia"/>
                <w:kern w:val="0"/>
                <w:sz w:val="24"/>
                <w:szCs w:val="24"/>
              </w:rPr>
              <w:t>2</w:t>
            </w:r>
            <w:r>
              <w:rPr>
                <w:rFonts w:hint="eastAsia"/>
                <w:kern w:val="0"/>
                <w:sz w:val="24"/>
                <w:szCs w:val="24"/>
              </w:rPr>
              <w:t>分；</w:t>
            </w:r>
          </w:p>
          <w:p w:rsidR="00446D13" w:rsidRDefault="00D21C79">
            <w:pPr>
              <w:widowControl/>
              <w:adjustRightInd w:val="0"/>
              <w:snapToGrid w:val="0"/>
              <w:rPr>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143" w:type="dxa"/>
            <w:vAlign w:val="center"/>
          </w:tcPr>
          <w:p w:rsidR="00446D13" w:rsidRDefault="00D21C79">
            <w:pPr>
              <w:widowControl/>
              <w:adjustRightInd w:val="0"/>
              <w:snapToGrid w:val="0"/>
              <w:jc w:val="center"/>
              <w:rPr>
                <w:kern w:val="0"/>
                <w:sz w:val="24"/>
                <w:szCs w:val="24"/>
              </w:rPr>
            </w:pPr>
            <w:r>
              <w:rPr>
                <w:rFonts w:hint="eastAsia"/>
                <w:kern w:val="0"/>
                <w:sz w:val="24"/>
                <w:szCs w:val="24"/>
              </w:rPr>
              <w:t>8</w:t>
            </w:r>
          </w:p>
        </w:tc>
      </w:tr>
      <w:tr w:rsidR="00446D13">
        <w:trPr>
          <w:trHeight w:val="416"/>
          <w:jc w:val="center"/>
        </w:trPr>
        <w:tc>
          <w:tcPr>
            <w:tcW w:w="663" w:type="dxa"/>
            <w:vMerge/>
            <w:noWrap/>
            <w:vAlign w:val="center"/>
          </w:tcPr>
          <w:p w:rsidR="00446D13" w:rsidRDefault="00446D13">
            <w:pPr>
              <w:widowControl/>
              <w:adjustRightInd w:val="0"/>
              <w:snapToGrid w:val="0"/>
              <w:jc w:val="center"/>
              <w:rPr>
                <w:kern w:val="0"/>
                <w:sz w:val="24"/>
                <w:szCs w:val="24"/>
              </w:rPr>
            </w:pPr>
          </w:p>
        </w:tc>
        <w:tc>
          <w:tcPr>
            <w:tcW w:w="1419" w:type="dxa"/>
            <w:vMerge/>
            <w:vAlign w:val="center"/>
          </w:tcPr>
          <w:p w:rsidR="00446D13" w:rsidRDefault="00446D13">
            <w:pPr>
              <w:widowControl/>
              <w:adjustRightInd w:val="0"/>
              <w:snapToGrid w:val="0"/>
              <w:jc w:val="center"/>
              <w:rPr>
                <w:kern w:val="0"/>
                <w:sz w:val="24"/>
                <w:szCs w:val="24"/>
              </w:rPr>
            </w:pPr>
          </w:p>
        </w:tc>
        <w:tc>
          <w:tcPr>
            <w:tcW w:w="7311" w:type="dxa"/>
            <w:vAlign w:val="center"/>
          </w:tcPr>
          <w:p w:rsidR="00446D13" w:rsidRDefault="00D21C79">
            <w:pPr>
              <w:widowControl/>
              <w:adjustRightInd w:val="0"/>
              <w:snapToGrid w:val="0"/>
              <w:rPr>
                <w:kern w:val="0"/>
                <w:sz w:val="24"/>
                <w:szCs w:val="24"/>
              </w:rPr>
            </w:pPr>
            <w:bookmarkStart w:id="413" w:name="OLE_LINK42"/>
            <w:bookmarkStart w:id="414" w:name="OLE_LINK43"/>
            <w:r>
              <w:rPr>
                <w:rFonts w:hint="eastAsia"/>
                <w:kern w:val="0"/>
                <w:sz w:val="24"/>
                <w:szCs w:val="24"/>
              </w:rPr>
              <w:t>（</w:t>
            </w:r>
            <w:r>
              <w:rPr>
                <w:rFonts w:hint="eastAsia"/>
                <w:kern w:val="0"/>
                <w:sz w:val="24"/>
                <w:szCs w:val="24"/>
              </w:rPr>
              <w:t>3</w:t>
            </w:r>
            <w:r>
              <w:rPr>
                <w:rFonts w:hint="eastAsia"/>
                <w:kern w:val="0"/>
                <w:sz w:val="24"/>
                <w:szCs w:val="24"/>
              </w:rPr>
              <w:t>）供应</w:t>
            </w:r>
            <w:proofErr w:type="gramStart"/>
            <w:r>
              <w:rPr>
                <w:rFonts w:hint="eastAsia"/>
                <w:kern w:val="0"/>
                <w:sz w:val="24"/>
                <w:szCs w:val="24"/>
              </w:rPr>
              <w:t>商服务</w:t>
            </w:r>
            <w:proofErr w:type="gramEnd"/>
            <w:r>
              <w:rPr>
                <w:rFonts w:hint="eastAsia"/>
                <w:kern w:val="0"/>
                <w:sz w:val="24"/>
                <w:szCs w:val="24"/>
              </w:rPr>
              <w:t>方案中对</w:t>
            </w:r>
            <w:proofErr w:type="gramStart"/>
            <w:r>
              <w:rPr>
                <w:rFonts w:hint="eastAsia"/>
                <w:kern w:val="0"/>
                <w:sz w:val="24"/>
                <w:szCs w:val="24"/>
              </w:rPr>
              <w:t>本服务</w:t>
            </w:r>
            <w:proofErr w:type="gramEnd"/>
            <w:r>
              <w:rPr>
                <w:rFonts w:hint="eastAsia"/>
                <w:kern w:val="0"/>
                <w:sz w:val="24"/>
                <w:szCs w:val="24"/>
              </w:rPr>
              <w:t>项目任务、需求的理解程度</w:t>
            </w:r>
          </w:p>
          <w:p w:rsidR="00446D13" w:rsidRDefault="00D21C79">
            <w:pPr>
              <w:widowControl/>
              <w:adjustRightInd w:val="0"/>
              <w:snapToGrid w:val="0"/>
              <w:rPr>
                <w:kern w:val="0"/>
                <w:sz w:val="24"/>
                <w:szCs w:val="24"/>
              </w:rPr>
            </w:pPr>
            <w:r>
              <w:rPr>
                <w:rFonts w:hint="eastAsia"/>
                <w:kern w:val="0"/>
                <w:sz w:val="24"/>
                <w:szCs w:val="24"/>
              </w:rPr>
              <w:t>全面分析了用户系统现状、任务目标、性能要求、实施要求等内容，对于本项目任务目标及需求理解深刻：</w:t>
            </w:r>
            <w:r>
              <w:rPr>
                <w:rFonts w:hint="eastAsia"/>
                <w:kern w:val="0"/>
                <w:sz w:val="24"/>
                <w:szCs w:val="24"/>
              </w:rPr>
              <w:t>8</w:t>
            </w:r>
            <w:r>
              <w:rPr>
                <w:rFonts w:hint="eastAsia"/>
                <w:kern w:val="0"/>
                <w:sz w:val="24"/>
                <w:szCs w:val="24"/>
              </w:rPr>
              <w:t>分；</w:t>
            </w:r>
          </w:p>
          <w:p w:rsidR="00446D13" w:rsidRDefault="00D21C79">
            <w:pPr>
              <w:widowControl/>
              <w:adjustRightInd w:val="0"/>
              <w:snapToGrid w:val="0"/>
              <w:rPr>
                <w:kern w:val="0"/>
                <w:sz w:val="24"/>
                <w:szCs w:val="24"/>
              </w:rPr>
            </w:pPr>
            <w:r>
              <w:rPr>
                <w:rFonts w:hint="eastAsia"/>
                <w:kern w:val="0"/>
                <w:sz w:val="24"/>
                <w:szCs w:val="24"/>
              </w:rPr>
              <w:t>满足竞争性磋商文件要求，但内容存在</w:t>
            </w:r>
            <w:r>
              <w:rPr>
                <w:rFonts w:hint="eastAsia"/>
                <w:kern w:val="0"/>
                <w:sz w:val="24"/>
                <w:szCs w:val="24"/>
              </w:rPr>
              <w:t>1</w:t>
            </w:r>
            <w:r>
              <w:rPr>
                <w:rFonts w:hint="eastAsia"/>
                <w:kern w:val="0"/>
                <w:sz w:val="24"/>
                <w:szCs w:val="24"/>
              </w:rPr>
              <w:t>处瑕疵：</w:t>
            </w:r>
            <w:r>
              <w:rPr>
                <w:rFonts w:hint="eastAsia"/>
                <w:kern w:val="0"/>
                <w:sz w:val="24"/>
                <w:szCs w:val="24"/>
              </w:rPr>
              <w:t>5</w:t>
            </w:r>
            <w:r>
              <w:rPr>
                <w:rFonts w:hint="eastAsia"/>
                <w:kern w:val="0"/>
                <w:sz w:val="24"/>
                <w:szCs w:val="24"/>
              </w:rPr>
              <w:t>分；</w:t>
            </w:r>
          </w:p>
          <w:p w:rsidR="00446D13" w:rsidRDefault="00D21C79">
            <w:pPr>
              <w:widowControl/>
              <w:adjustRightInd w:val="0"/>
              <w:snapToGrid w:val="0"/>
              <w:rPr>
                <w:kern w:val="0"/>
                <w:sz w:val="24"/>
                <w:szCs w:val="24"/>
              </w:rPr>
            </w:pPr>
            <w:r>
              <w:rPr>
                <w:rFonts w:hint="eastAsia"/>
                <w:kern w:val="0"/>
                <w:sz w:val="24"/>
                <w:szCs w:val="24"/>
              </w:rPr>
              <w:t>满足竞争性磋商文件要求，但内容存在</w:t>
            </w:r>
            <w:r>
              <w:rPr>
                <w:rFonts w:hint="eastAsia"/>
                <w:kern w:val="0"/>
                <w:sz w:val="24"/>
                <w:szCs w:val="24"/>
              </w:rPr>
              <w:t>2</w:t>
            </w:r>
            <w:r>
              <w:rPr>
                <w:rFonts w:hint="eastAsia"/>
                <w:kern w:val="0"/>
                <w:sz w:val="24"/>
                <w:szCs w:val="24"/>
              </w:rPr>
              <w:t>处瑕疵：</w:t>
            </w:r>
            <w:r>
              <w:rPr>
                <w:rFonts w:hint="eastAsia"/>
                <w:kern w:val="0"/>
                <w:sz w:val="24"/>
                <w:szCs w:val="24"/>
              </w:rPr>
              <w:t>2</w:t>
            </w:r>
            <w:r>
              <w:rPr>
                <w:rFonts w:hint="eastAsia"/>
                <w:kern w:val="0"/>
                <w:sz w:val="24"/>
                <w:szCs w:val="24"/>
              </w:rPr>
              <w:t>分；</w:t>
            </w:r>
          </w:p>
          <w:p w:rsidR="00446D13" w:rsidRDefault="00D21C79">
            <w:pPr>
              <w:widowControl/>
              <w:adjustRightInd w:val="0"/>
              <w:snapToGrid w:val="0"/>
              <w:rPr>
                <w:kern w:val="0"/>
                <w:sz w:val="24"/>
                <w:szCs w:val="24"/>
              </w:rPr>
            </w:pPr>
            <w:r>
              <w:rPr>
                <w:rFonts w:hint="eastAsia"/>
                <w:kern w:val="0"/>
                <w:sz w:val="24"/>
                <w:szCs w:val="24"/>
              </w:rPr>
              <w:lastRenderedPageBreak/>
              <w:t>其他：</w:t>
            </w:r>
            <w:r>
              <w:rPr>
                <w:rFonts w:hint="eastAsia"/>
                <w:kern w:val="0"/>
                <w:sz w:val="24"/>
                <w:szCs w:val="24"/>
              </w:rPr>
              <w:t>0</w:t>
            </w:r>
            <w:r>
              <w:rPr>
                <w:rFonts w:hint="eastAsia"/>
                <w:kern w:val="0"/>
                <w:sz w:val="24"/>
                <w:szCs w:val="24"/>
              </w:rPr>
              <w:t>分。</w:t>
            </w:r>
            <w:bookmarkEnd w:id="413"/>
            <w:bookmarkEnd w:id="414"/>
          </w:p>
        </w:tc>
        <w:tc>
          <w:tcPr>
            <w:tcW w:w="1143" w:type="dxa"/>
            <w:vAlign w:val="center"/>
          </w:tcPr>
          <w:p w:rsidR="00446D13" w:rsidRDefault="00D21C79">
            <w:pPr>
              <w:widowControl/>
              <w:adjustRightInd w:val="0"/>
              <w:snapToGrid w:val="0"/>
              <w:jc w:val="center"/>
              <w:rPr>
                <w:kern w:val="0"/>
                <w:sz w:val="24"/>
                <w:szCs w:val="24"/>
              </w:rPr>
            </w:pPr>
            <w:r>
              <w:rPr>
                <w:rFonts w:hint="eastAsia"/>
                <w:kern w:val="0"/>
                <w:sz w:val="24"/>
                <w:szCs w:val="24"/>
              </w:rPr>
              <w:lastRenderedPageBreak/>
              <w:t>8</w:t>
            </w:r>
          </w:p>
        </w:tc>
      </w:tr>
      <w:tr w:rsidR="00446D13">
        <w:trPr>
          <w:trHeight w:val="1050"/>
          <w:jc w:val="center"/>
        </w:trPr>
        <w:tc>
          <w:tcPr>
            <w:tcW w:w="663" w:type="dxa"/>
            <w:noWrap/>
            <w:vAlign w:val="center"/>
          </w:tcPr>
          <w:p w:rsidR="00446D13" w:rsidRDefault="00D21C79">
            <w:pPr>
              <w:widowControl/>
              <w:adjustRightInd w:val="0"/>
              <w:snapToGrid w:val="0"/>
              <w:jc w:val="center"/>
              <w:rPr>
                <w:kern w:val="0"/>
                <w:sz w:val="24"/>
                <w:szCs w:val="24"/>
              </w:rPr>
            </w:pPr>
            <w:bookmarkStart w:id="415" w:name="_Hlk190944037"/>
            <w:r>
              <w:rPr>
                <w:rFonts w:hint="eastAsia"/>
                <w:kern w:val="0"/>
                <w:sz w:val="24"/>
                <w:szCs w:val="24"/>
              </w:rPr>
              <w:lastRenderedPageBreak/>
              <w:t>2</w:t>
            </w:r>
          </w:p>
        </w:tc>
        <w:tc>
          <w:tcPr>
            <w:tcW w:w="1419" w:type="dxa"/>
            <w:vAlign w:val="center"/>
          </w:tcPr>
          <w:p w:rsidR="00446D13" w:rsidRDefault="00D21C79">
            <w:pPr>
              <w:widowControl/>
              <w:adjustRightInd w:val="0"/>
              <w:snapToGrid w:val="0"/>
              <w:jc w:val="center"/>
              <w:rPr>
                <w:kern w:val="0"/>
                <w:sz w:val="24"/>
                <w:szCs w:val="24"/>
              </w:rPr>
            </w:pPr>
            <w:r>
              <w:rPr>
                <w:rFonts w:cs="宋体" w:hint="eastAsia"/>
                <w:sz w:val="24"/>
                <w:szCs w:val="24"/>
                <w:lang w:val="zh-CN"/>
              </w:rPr>
              <w:t>项目服务人员评价</w:t>
            </w:r>
          </w:p>
        </w:tc>
        <w:tc>
          <w:tcPr>
            <w:tcW w:w="7311" w:type="dxa"/>
            <w:vAlign w:val="center"/>
          </w:tcPr>
          <w:p w:rsidR="00446D13" w:rsidRDefault="00D21C79">
            <w:pPr>
              <w:widowControl/>
              <w:adjustRightInd w:val="0"/>
              <w:snapToGrid w:val="0"/>
              <w:rPr>
                <w:kern w:val="0"/>
                <w:sz w:val="24"/>
                <w:szCs w:val="24"/>
              </w:rPr>
            </w:pPr>
            <w:r>
              <w:rPr>
                <w:rFonts w:hint="eastAsia"/>
                <w:kern w:val="0"/>
                <w:sz w:val="24"/>
                <w:szCs w:val="24"/>
              </w:rPr>
              <w:t>项目服务人员配置好，技术实力强，人员稳定性有保障，具有同类项目实施或服务经验：</w:t>
            </w:r>
            <w:r>
              <w:rPr>
                <w:rFonts w:hint="eastAsia"/>
                <w:kern w:val="0"/>
                <w:sz w:val="24"/>
                <w:szCs w:val="24"/>
              </w:rPr>
              <w:t>8</w:t>
            </w:r>
            <w:r>
              <w:rPr>
                <w:rFonts w:hint="eastAsia"/>
                <w:kern w:val="0"/>
                <w:sz w:val="24"/>
                <w:szCs w:val="24"/>
              </w:rPr>
              <w:t>分；</w:t>
            </w:r>
          </w:p>
          <w:p w:rsidR="00446D13" w:rsidRDefault="00D21C79">
            <w:pPr>
              <w:widowControl/>
              <w:adjustRightInd w:val="0"/>
              <w:snapToGrid w:val="0"/>
              <w:rPr>
                <w:kern w:val="0"/>
                <w:sz w:val="24"/>
                <w:szCs w:val="24"/>
              </w:rPr>
            </w:pPr>
            <w:r>
              <w:rPr>
                <w:rFonts w:hint="eastAsia"/>
                <w:kern w:val="0"/>
                <w:sz w:val="24"/>
                <w:szCs w:val="24"/>
              </w:rPr>
              <w:t>满足竞争性磋商文件要求，但内容存在</w:t>
            </w:r>
            <w:r>
              <w:rPr>
                <w:rFonts w:hint="eastAsia"/>
                <w:kern w:val="0"/>
                <w:sz w:val="24"/>
                <w:szCs w:val="24"/>
              </w:rPr>
              <w:t>1</w:t>
            </w:r>
            <w:r>
              <w:rPr>
                <w:rFonts w:hint="eastAsia"/>
                <w:kern w:val="0"/>
                <w:sz w:val="24"/>
                <w:szCs w:val="24"/>
              </w:rPr>
              <w:t>处瑕疵：</w:t>
            </w:r>
            <w:r>
              <w:rPr>
                <w:rFonts w:hint="eastAsia"/>
                <w:kern w:val="0"/>
                <w:sz w:val="24"/>
                <w:szCs w:val="24"/>
              </w:rPr>
              <w:t>5</w:t>
            </w:r>
            <w:r>
              <w:rPr>
                <w:rFonts w:hint="eastAsia"/>
                <w:kern w:val="0"/>
                <w:sz w:val="24"/>
                <w:szCs w:val="24"/>
              </w:rPr>
              <w:t>分；</w:t>
            </w:r>
          </w:p>
          <w:p w:rsidR="00446D13" w:rsidRDefault="00D21C79">
            <w:pPr>
              <w:widowControl/>
              <w:adjustRightInd w:val="0"/>
              <w:snapToGrid w:val="0"/>
              <w:rPr>
                <w:kern w:val="0"/>
                <w:sz w:val="24"/>
                <w:szCs w:val="24"/>
              </w:rPr>
            </w:pPr>
            <w:r>
              <w:rPr>
                <w:rFonts w:hint="eastAsia"/>
                <w:kern w:val="0"/>
                <w:sz w:val="24"/>
                <w:szCs w:val="24"/>
              </w:rPr>
              <w:t>满足竞争性磋商文件要求，但内容存在</w:t>
            </w:r>
            <w:r>
              <w:rPr>
                <w:rFonts w:hint="eastAsia"/>
                <w:kern w:val="0"/>
                <w:sz w:val="24"/>
                <w:szCs w:val="24"/>
              </w:rPr>
              <w:t>2</w:t>
            </w:r>
            <w:r>
              <w:rPr>
                <w:rFonts w:hint="eastAsia"/>
                <w:kern w:val="0"/>
                <w:sz w:val="24"/>
                <w:szCs w:val="24"/>
              </w:rPr>
              <w:t>处瑕疵：</w:t>
            </w:r>
            <w:r>
              <w:rPr>
                <w:rFonts w:hint="eastAsia"/>
                <w:kern w:val="0"/>
                <w:sz w:val="24"/>
                <w:szCs w:val="24"/>
              </w:rPr>
              <w:t>2</w:t>
            </w:r>
            <w:r>
              <w:rPr>
                <w:rFonts w:hint="eastAsia"/>
                <w:kern w:val="0"/>
                <w:sz w:val="24"/>
                <w:szCs w:val="24"/>
              </w:rPr>
              <w:t>分；</w:t>
            </w:r>
          </w:p>
          <w:p w:rsidR="00446D13" w:rsidRDefault="00D21C79">
            <w:pPr>
              <w:widowControl/>
              <w:adjustRightInd w:val="0"/>
              <w:snapToGrid w:val="0"/>
              <w:rPr>
                <w:sz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143" w:type="dxa"/>
            <w:vAlign w:val="center"/>
          </w:tcPr>
          <w:p w:rsidR="00446D13" w:rsidRDefault="00D21C79">
            <w:pPr>
              <w:widowControl/>
              <w:adjustRightInd w:val="0"/>
              <w:snapToGrid w:val="0"/>
              <w:jc w:val="center"/>
              <w:rPr>
                <w:kern w:val="0"/>
                <w:sz w:val="24"/>
                <w:szCs w:val="24"/>
              </w:rPr>
            </w:pPr>
            <w:r>
              <w:rPr>
                <w:rFonts w:hint="eastAsia"/>
                <w:kern w:val="0"/>
                <w:sz w:val="24"/>
                <w:szCs w:val="24"/>
              </w:rPr>
              <w:t>8</w:t>
            </w:r>
          </w:p>
        </w:tc>
      </w:tr>
      <w:tr w:rsidR="00446D13">
        <w:trPr>
          <w:trHeight w:val="1050"/>
          <w:jc w:val="center"/>
        </w:trPr>
        <w:tc>
          <w:tcPr>
            <w:tcW w:w="663" w:type="dxa"/>
            <w:noWrap/>
            <w:vAlign w:val="center"/>
          </w:tcPr>
          <w:p w:rsidR="00446D13" w:rsidRDefault="00D21C79">
            <w:pPr>
              <w:widowControl/>
              <w:adjustRightInd w:val="0"/>
              <w:snapToGrid w:val="0"/>
              <w:jc w:val="center"/>
              <w:rPr>
                <w:kern w:val="0"/>
                <w:sz w:val="24"/>
                <w:szCs w:val="24"/>
              </w:rPr>
            </w:pPr>
            <w:bookmarkStart w:id="416" w:name="_Hlk190944043"/>
            <w:bookmarkEnd w:id="415"/>
            <w:r>
              <w:rPr>
                <w:rFonts w:hint="eastAsia"/>
                <w:kern w:val="0"/>
                <w:sz w:val="24"/>
                <w:szCs w:val="24"/>
              </w:rPr>
              <w:t>3</w:t>
            </w:r>
          </w:p>
        </w:tc>
        <w:tc>
          <w:tcPr>
            <w:tcW w:w="1419" w:type="dxa"/>
            <w:vAlign w:val="center"/>
          </w:tcPr>
          <w:p w:rsidR="00446D13" w:rsidRDefault="00D21C79">
            <w:pPr>
              <w:widowControl/>
              <w:adjustRightInd w:val="0"/>
              <w:snapToGrid w:val="0"/>
              <w:jc w:val="center"/>
              <w:rPr>
                <w:kern w:val="0"/>
                <w:sz w:val="24"/>
                <w:szCs w:val="24"/>
              </w:rPr>
            </w:pPr>
            <w:r>
              <w:rPr>
                <w:rFonts w:hint="eastAsia"/>
                <w:sz w:val="24"/>
              </w:rPr>
              <w:t>备品备件、备机解决方案</w:t>
            </w:r>
          </w:p>
        </w:tc>
        <w:tc>
          <w:tcPr>
            <w:tcW w:w="7311" w:type="dxa"/>
            <w:vAlign w:val="center"/>
          </w:tcPr>
          <w:p w:rsidR="00446D13" w:rsidRDefault="00D21C79">
            <w:pPr>
              <w:widowControl/>
              <w:adjustRightInd w:val="0"/>
              <w:snapToGrid w:val="0"/>
              <w:rPr>
                <w:kern w:val="0"/>
                <w:sz w:val="24"/>
                <w:szCs w:val="24"/>
              </w:rPr>
            </w:pPr>
            <w:r>
              <w:rPr>
                <w:rFonts w:hint="eastAsia"/>
                <w:kern w:val="0"/>
                <w:sz w:val="24"/>
                <w:szCs w:val="24"/>
              </w:rPr>
              <w:t>备品备件、备机解决方案，至少包含备品备件储备情况、响应时间、更换方案等方面内容，备品备件库存充足，备机响应及时、迅速：</w:t>
            </w:r>
            <w:r>
              <w:rPr>
                <w:rFonts w:hint="eastAsia"/>
                <w:kern w:val="0"/>
                <w:sz w:val="24"/>
                <w:szCs w:val="24"/>
              </w:rPr>
              <w:t>8</w:t>
            </w:r>
            <w:r>
              <w:rPr>
                <w:rFonts w:hint="eastAsia"/>
                <w:kern w:val="0"/>
                <w:sz w:val="24"/>
                <w:szCs w:val="24"/>
              </w:rPr>
              <w:t>分；</w:t>
            </w:r>
          </w:p>
          <w:p w:rsidR="00446D13" w:rsidRDefault="00D21C79">
            <w:pPr>
              <w:widowControl/>
              <w:adjustRightInd w:val="0"/>
              <w:snapToGrid w:val="0"/>
              <w:rPr>
                <w:kern w:val="0"/>
                <w:sz w:val="24"/>
                <w:szCs w:val="24"/>
              </w:rPr>
            </w:pPr>
            <w:r>
              <w:rPr>
                <w:rFonts w:hint="eastAsia"/>
                <w:kern w:val="0"/>
                <w:sz w:val="24"/>
                <w:szCs w:val="24"/>
              </w:rPr>
              <w:t>满足竞争性磋商文件要求，但内容存在</w:t>
            </w:r>
            <w:r>
              <w:rPr>
                <w:rFonts w:hint="eastAsia"/>
                <w:kern w:val="0"/>
                <w:sz w:val="24"/>
                <w:szCs w:val="24"/>
              </w:rPr>
              <w:t>1</w:t>
            </w:r>
            <w:r>
              <w:rPr>
                <w:rFonts w:hint="eastAsia"/>
                <w:kern w:val="0"/>
                <w:sz w:val="24"/>
                <w:szCs w:val="24"/>
              </w:rPr>
              <w:t>处瑕疵：</w:t>
            </w:r>
            <w:r>
              <w:rPr>
                <w:rFonts w:hint="eastAsia"/>
                <w:kern w:val="0"/>
                <w:sz w:val="24"/>
                <w:szCs w:val="24"/>
              </w:rPr>
              <w:t>5</w:t>
            </w:r>
            <w:r>
              <w:rPr>
                <w:rFonts w:hint="eastAsia"/>
                <w:kern w:val="0"/>
                <w:sz w:val="24"/>
                <w:szCs w:val="24"/>
              </w:rPr>
              <w:t>分；</w:t>
            </w:r>
          </w:p>
          <w:p w:rsidR="00446D13" w:rsidRDefault="00D21C79">
            <w:pPr>
              <w:widowControl/>
              <w:adjustRightInd w:val="0"/>
              <w:snapToGrid w:val="0"/>
              <w:rPr>
                <w:kern w:val="0"/>
                <w:sz w:val="24"/>
                <w:szCs w:val="24"/>
              </w:rPr>
            </w:pPr>
            <w:r>
              <w:rPr>
                <w:rFonts w:hint="eastAsia"/>
                <w:kern w:val="0"/>
                <w:sz w:val="24"/>
                <w:szCs w:val="24"/>
              </w:rPr>
              <w:t>满足竞争性磋商文件要求，但内容存在</w:t>
            </w:r>
            <w:r>
              <w:rPr>
                <w:rFonts w:hint="eastAsia"/>
                <w:kern w:val="0"/>
                <w:sz w:val="24"/>
                <w:szCs w:val="24"/>
              </w:rPr>
              <w:t>2</w:t>
            </w:r>
            <w:r>
              <w:rPr>
                <w:rFonts w:hint="eastAsia"/>
                <w:kern w:val="0"/>
                <w:sz w:val="24"/>
                <w:szCs w:val="24"/>
              </w:rPr>
              <w:t>处瑕疵：</w:t>
            </w:r>
            <w:r>
              <w:rPr>
                <w:rFonts w:hint="eastAsia"/>
                <w:kern w:val="0"/>
                <w:sz w:val="24"/>
                <w:szCs w:val="24"/>
              </w:rPr>
              <w:t>2</w:t>
            </w:r>
            <w:r>
              <w:rPr>
                <w:rFonts w:hint="eastAsia"/>
                <w:kern w:val="0"/>
                <w:sz w:val="24"/>
                <w:szCs w:val="24"/>
              </w:rPr>
              <w:t>分；</w:t>
            </w:r>
          </w:p>
          <w:p w:rsidR="00446D13" w:rsidRDefault="00D21C79">
            <w:pPr>
              <w:widowControl/>
              <w:adjustRightInd w:val="0"/>
              <w:snapToGrid w:val="0"/>
              <w:rPr>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143" w:type="dxa"/>
            <w:vAlign w:val="center"/>
          </w:tcPr>
          <w:p w:rsidR="00446D13" w:rsidRDefault="00D21C79">
            <w:pPr>
              <w:widowControl/>
              <w:adjustRightInd w:val="0"/>
              <w:snapToGrid w:val="0"/>
              <w:jc w:val="center"/>
              <w:rPr>
                <w:kern w:val="0"/>
                <w:sz w:val="24"/>
                <w:szCs w:val="24"/>
              </w:rPr>
            </w:pPr>
            <w:r>
              <w:rPr>
                <w:rFonts w:hint="eastAsia"/>
                <w:kern w:val="0"/>
                <w:sz w:val="24"/>
                <w:szCs w:val="24"/>
              </w:rPr>
              <w:t>8</w:t>
            </w:r>
          </w:p>
        </w:tc>
      </w:tr>
      <w:tr w:rsidR="00446D13">
        <w:trPr>
          <w:trHeight w:val="699"/>
          <w:jc w:val="center"/>
        </w:trPr>
        <w:tc>
          <w:tcPr>
            <w:tcW w:w="663" w:type="dxa"/>
            <w:noWrap/>
            <w:vAlign w:val="center"/>
          </w:tcPr>
          <w:p w:rsidR="00446D13" w:rsidRDefault="00D21C79">
            <w:pPr>
              <w:widowControl/>
              <w:adjustRightInd w:val="0"/>
              <w:snapToGrid w:val="0"/>
              <w:jc w:val="center"/>
              <w:rPr>
                <w:kern w:val="0"/>
                <w:sz w:val="24"/>
                <w:szCs w:val="24"/>
              </w:rPr>
            </w:pPr>
            <w:bookmarkStart w:id="417" w:name="_Hlk190944052"/>
            <w:bookmarkEnd w:id="416"/>
            <w:r>
              <w:rPr>
                <w:rFonts w:hint="eastAsia"/>
                <w:kern w:val="0"/>
                <w:sz w:val="24"/>
                <w:szCs w:val="24"/>
              </w:rPr>
              <w:t>4</w:t>
            </w:r>
          </w:p>
        </w:tc>
        <w:tc>
          <w:tcPr>
            <w:tcW w:w="1419" w:type="dxa"/>
            <w:vAlign w:val="center"/>
          </w:tcPr>
          <w:p w:rsidR="00446D13" w:rsidRDefault="00D21C79">
            <w:pPr>
              <w:widowControl/>
              <w:adjustRightInd w:val="0"/>
              <w:snapToGrid w:val="0"/>
              <w:jc w:val="center"/>
              <w:rPr>
                <w:kern w:val="0"/>
                <w:sz w:val="24"/>
                <w:szCs w:val="24"/>
              </w:rPr>
            </w:pPr>
            <w:r>
              <w:rPr>
                <w:rFonts w:cs="宋体" w:hint="eastAsia"/>
                <w:sz w:val="24"/>
                <w:szCs w:val="24"/>
                <w:lang w:val="zh-CN"/>
              </w:rPr>
              <w:t>故障管理处理方案</w:t>
            </w:r>
          </w:p>
        </w:tc>
        <w:tc>
          <w:tcPr>
            <w:tcW w:w="7311" w:type="dxa"/>
            <w:vAlign w:val="center"/>
          </w:tcPr>
          <w:p w:rsidR="00446D13" w:rsidRDefault="00D21C79">
            <w:pPr>
              <w:widowControl/>
              <w:adjustRightInd w:val="0"/>
              <w:snapToGrid w:val="0"/>
              <w:rPr>
                <w:sz w:val="24"/>
              </w:rPr>
            </w:pPr>
            <w:r>
              <w:rPr>
                <w:rFonts w:hint="eastAsia"/>
                <w:sz w:val="24"/>
              </w:rPr>
              <w:t>故障管理处理方案细致全面，响应及时迅速，各种故障处理预案准备充分：</w:t>
            </w:r>
            <w:r>
              <w:rPr>
                <w:rFonts w:hint="eastAsia"/>
                <w:sz w:val="24"/>
              </w:rPr>
              <w:t>8</w:t>
            </w:r>
            <w:r>
              <w:rPr>
                <w:rFonts w:hint="eastAsia"/>
                <w:sz w:val="24"/>
              </w:rPr>
              <w:t>分；</w:t>
            </w:r>
          </w:p>
          <w:p w:rsidR="00446D13" w:rsidRDefault="00D21C79">
            <w:pPr>
              <w:widowControl/>
              <w:adjustRightInd w:val="0"/>
              <w:snapToGrid w:val="0"/>
              <w:rPr>
                <w:sz w:val="24"/>
              </w:rPr>
            </w:pPr>
            <w:r>
              <w:rPr>
                <w:rFonts w:hint="eastAsia"/>
                <w:sz w:val="24"/>
              </w:rPr>
              <w:t>满足竞争性磋商文件要求，但内容存在</w:t>
            </w:r>
            <w:r>
              <w:rPr>
                <w:rFonts w:hint="eastAsia"/>
                <w:sz w:val="24"/>
              </w:rPr>
              <w:t>1</w:t>
            </w:r>
            <w:r>
              <w:rPr>
                <w:rFonts w:hint="eastAsia"/>
                <w:sz w:val="24"/>
              </w:rPr>
              <w:t>处瑕疵：</w:t>
            </w:r>
            <w:r>
              <w:rPr>
                <w:rFonts w:hint="eastAsia"/>
                <w:sz w:val="24"/>
              </w:rPr>
              <w:t>5</w:t>
            </w:r>
            <w:r>
              <w:rPr>
                <w:rFonts w:hint="eastAsia"/>
                <w:sz w:val="24"/>
              </w:rPr>
              <w:t>分；</w:t>
            </w:r>
          </w:p>
          <w:p w:rsidR="00446D13" w:rsidRDefault="00D21C79">
            <w:pPr>
              <w:widowControl/>
              <w:adjustRightInd w:val="0"/>
              <w:snapToGrid w:val="0"/>
              <w:rPr>
                <w:sz w:val="24"/>
              </w:rPr>
            </w:pPr>
            <w:r>
              <w:rPr>
                <w:rFonts w:hint="eastAsia"/>
                <w:sz w:val="24"/>
              </w:rPr>
              <w:t>满足竞争性磋商文件要求，但内容存在</w:t>
            </w:r>
            <w:r>
              <w:rPr>
                <w:rFonts w:hint="eastAsia"/>
                <w:sz w:val="24"/>
              </w:rPr>
              <w:t>2</w:t>
            </w:r>
            <w:r>
              <w:rPr>
                <w:rFonts w:hint="eastAsia"/>
                <w:sz w:val="24"/>
              </w:rPr>
              <w:t>处瑕疵：</w:t>
            </w:r>
            <w:r>
              <w:rPr>
                <w:rFonts w:hint="eastAsia"/>
                <w:sz w:val="24"/>
              </w:rPr>
              <w:t>2</w:t>
            </w:r>
            <w:r>
              <w:rPr>
                <w:rFonts w:hint="eastAsia"/>
                <w:sz w:val="24"/>
              </w:rPr>
              <w:t>分；</w:t>
            </w:r>
          </w:p>
          <w:p w:rsidR="00446D13" w:rsidRDefault="00D21C79">
            <w:pPr>
              <w:widowControl/>
              <w:adjustRightInd w:val="0"/>
              <w:snapToGrid w:val="0"/>
              <w:rPr>
                <w:kern w:val="0"/>
                <w:sz w:val="24"/>
                <w:szCs w:val="24"/>
              </w:rPr>
            </w:pPr>
            <w:r>
              <w:rPr>
                <w:rFonts w:hint="eastAsia"/>
                <w:sz w:val="24"/>
              </w:rPr>
              <w:t>其他：</w:t>
            </w:r>
            <w:r>
              <w:rPr>
                <w:rFonts w:hint="eastAsia"/>
                <w:sz w:val="24"/>
              </w:rPr>
              <w:t>0</w:t>
            </w:r>
            <w:r>
              <w:rPr>
                <w:rFonts w:hint="eastAsia"/>
                <w:sz w:val="24"/>
              </w:rPr>
              <w:t>分。</w:t>
            </w:r>
          </w:p>
        </w:tc>
        <w:tc>
          <w:tcPr>
            <w:tcW w:w="1143" w:type="dxa"/>
            <w:vAlign w:val="center"/>
          </w:tcPr>
          <w:p w:rsidR="00446D13" w:rsidRDefault="00D21C79">
            <w:pPr>
              <w:widowControl/>
              <w:adjustRightInd w:val="0"/>
              <w:snapToGrid w:val="0"/>
              <w:jc w:val="center"/>
              <w:rPr>
                <w:kern w:val="0"/>
                <w:sz w:val="24"/>
                <w:szCs w:val="24"/>
              </w:rPr>
            </w:pPr>
            <w:r>
              <w:rPr>
                <w:rFonts w:hint="eastAsia"/>
                <w:kern w:val="0"/>
                <w:sz w:val="24"/>
                <w:szCs w:val="24"/>
              </w:rPr>
              <w:t>8</w:t>
            </w:r>
          </w:p>
        </w:tc>
      </w:tr>
      <w:tr w:rsidR="00446D13">
        <w:trPr>
          <w:trHeight w:val="841"/>
          <w:jc w:val="center"/>
        </w:trPr>
        <w:tc>
          <w:tcPr>
            <w:tcW w:w="663" w:type="dxa"/>
            <w:noWrap/>
            <w:vAlign w:val="center"/>
          </w:tcPr>
          <w:p w:rsidR="00446D13" w:rsidRDefault="00D21C79">
            <w:pPr>
              <w:widowControl/>
              <w:adjustRightInd w:val="0"/>
              <w:snapToGrid w:val="0"/>
              <w:jc w:val="center"/>
              <w:rPr>
                <w:kern w:val="0"/>
                <w:sz w:val="24"/>
                <w:szCs w:val="24"/>
              </w:rPr>
            </w:pPr>
            <w:bookmarkStart w:id="418" w:name="_Hlk190944063"/>
            <w:bookmarkEnd w:id="417"/>
            <w:r>
              <w:rPr>
                <w:rFonts w:hint="eastAsia"/>
                <w:kern w:val="0"/>
                <w:sz w:val="24"/>
                <w:szCs w:val="24"/>
              </w:rPr>
              <w:t>5</w:t>
            </w:r>
          </w:p>
        </w:tc>
        <w:tc>
          <w:tcPr>
            <w:tcW w:w="1419" w:type="dxa"/>
            <w:vAlign w:val="center"/>
          </w:tcPr>
          <w:p w:rsidR="00446D13" w:rsidRDefault="00D21C79">
            <w:pPr>
              <w:widowControl/>
              <w:adjustRightInd w:val="0"/>
              <w:snapToGrid w:val="0"/>
              <w:jc w:val="center"/>
              <w:rPr>
                <w:sz w:val="24"/>
              </w:rPr>
            </w:pPr>
            <w:r>
              <w:rPr>
                <w:rFonts w:cs="宋体" w:hint="eastAsia"/>
                <w:sz w:val="24"/>
                <w:szCs w:val="24"/>
                <w:lang w:val="zh-CN"/>
              </w:rPr>
              <w:t>突发事件管理方案</w:t>
            </w:r>
          </w:p>
        </w:tc>
        <w:tc>
          <w:tcPr>
            <w:tcW w:w="7311" w:type="dxa"/>
            <w:vAlign w:val="center"/>
          </w:tcPr>
          <w:p w:rsidR="00446D13" w:rsidRDefault="00D21C79">
            <w:pPr>
              <w:widowControl/>
              <w:adjustRightInd w:val="0"/>
              <w:snapToGrid w:val="0"/>
              <w:rPr>
                <w:sz w:val="24"/>
              </w:rPr>
            </w:pPr>
            <w:r>
              <w:rPr>
                <w:rFonts w:hint="eastAsia"/>
                <w:sz w:val="24"/>
              </w:rPr>
              <w:t>突发事件管理方案，至少包含针对应急策略、处理流程等内容，方案完整、细致全面、表达清晰合理、针对性</w:t>
            </w:r>
            <w:r>
              <w:rPr>
                <w:rFonts w:hint="eastAsia"/>
                <w:kern w:val="0"/>
                <w:sz w:val="24"/>
                <w:szCs w:val="24"/>
              </w:rPr>
              <w:t>及可操作性</w:t>
            </w:r>
            <w:r>
              <w:rPr>
                <w:rFonts w:hint="eastAsia"/>
                <w:sz w:val="24"/>
              </w:rPr>
              <w:t>强：</w:t>
            </w:r>
            <w:r>
              <w:rPr>
                <w:rFonts w:hint="eastAsia"/>
                <w:sz w:val="24"/>
              </w:rPr>
              <w:t>8</w:t>
            </w:r>
            <w:r>
              <w:rPr>
                <w:rFonts w:hint="eastAsia"/>
                <w:sz w:val="24"/>
              </w:rPr>
              <w:t>分；</w:t>
            </w:r>
          </w:p>
          <w:p w:rsidR="00446D13" w:rsidRDefault="00D21C79">
            <w:pPr>
              <w:widowControl/>
              <w:adjustRightInd w:val="0"/>
              <w:snapToGrid w:val="0"/>
              <w:rPr>
                <w:sz w:val="24"/>
              </w:rPr>
            </w:pPr>
            <w:r>
              <w:rPr>
                <w:rFonts w:hint="eastAsia"/>
                <w:sz w:val="24"/>
              </w:rPr>
              <w:t>满足竞争性磋商文件要求，但内容存在</w:t>
            </w:r>
            <w:r>
              <w:rPr>
                <w:rFonts w:hint="eastAsia"/>
                <w:sz w:val="24"/>
              </w:rPr>
              <w:t>1</w:t>
            </w:r>
            <w:r>
              <w:rPr>
                <w:rFonts w:hint="eastAsia"/>
                <w:sz w:val="24"/>
              </w:rPr>
              <w:t>处瑕疵：</w:t>
            </w:r>
            <w:r>
              <w:rPr>
                <w:rFonts w:hint="eastAsia"/>
                <w:sz w:val="24"/>
              </w:rPr>
              <w:t>5</w:t>
            </w:r>
            <w:r>
              <w:rPr>
                <w:rFonts w:hint="eastAsia"/>
                <w:sz w:val="24"/>
              </w:rPr>
              <w:t>分；</w:t>
            </w:r>
          </w:p>
          <w:p w:rsidR="00446D13" w:rsidRDefault="00D21C79">
            <w:pPr>
              <w:widowControl/>
              <w:adjustRightInd w:val="0"/>
              <w:snapToGrid w:val="0"/>
              <w:rPr>
                <w:sz w:val="24"/>
              </w:rPr>
            </w:pPr>
            <w:r>
              <w:rPr>
                <w:rFonts w:hint="eastAsia"/>
                <w:sz w:val="24"/>
              </w:rPr>
              <w:t>满足竞争性磋商文件要求，但内容存在</w:t>
            </w:r>
            <w:r>
              <w:rPr>
                <w:rFonts w:hint="eastAsia"/>
                <w:sz w:val="24"/>
              </w:rPr>
              <w:t>2</w:t>
            </w:r>
            <w:r>
              <w:rPr>
                <w:rFonts w:hint="eastAsia"/>
                <w:sz w:val="24"/>
              </w:rPr>
              <w:t>处瑕疵：</w:t>
            </w:r>
            <w:r>
              <w:rPr>
                <w:rFonts w:hint="eastAsia"/>
                <w:sz w:val="24"/>
              </w:rPr>
              <w:t>2</w:t>
            </w:r>
            <w:r>
              <w:rPr>
                <w:rFonts w:hint="eastAsia"/>
                <w:sz w:val="24"/>
              </w:rPr>
              <w:t>分；</w:t>
            </w:r>
          </w:p>
          <w:p w:rsidR="00446D13" w:rsidRDefault="00D21C79">
            <w:pPr>
              <w:widowControl/>
              <w:adjustRightInd w:val="0"/>
              <w:snapToGrid w:val="0"/>
              <w:rPr>
                <w:sz w:val="24"/>
              </w:rPr>
            </w:pPr>
            <w:r>
              <w:rPr>
                <w:rFonts w:hint="eastAsia"/>
                <w:sz w:val="24"/>
              </w:rPr>
              <w:t>其他：</w:t>
            </w:r>
            <w:r>
              <w:rPr>
                <w:rFonts w:hint="eastAsia"/>
                <w:sz w:val="24"/>
              </w:rPr>
              <w:t>0</w:t>
            </w:r>
            <w:r>
              <w:rPr>
                <w:rFonts w:hint="eastAsia"/>
                <w:sz w:val="24"/>
              </w:rPr>
              <w:t>分。</w:t>
            </w:r>
          </w:p>
        </w:tc>
        <w:tc>
          <w:tcPr>
            <w:tcW w:w="1143" w:type="dxa"/>
            <w:vAlign w:val="center"/>
          </w:tcPr>
          <w:p w:rsidR="00446D13" w:rsidRDefault="00D21C79">
            <w:pPr>
              <w:widowControl/>
              <w:adjustRightInd w:val="0"/>
              <w:snapToGrid w:val="0"/>
              <w:jc w:val="center"/>
              <w:rPr>
                <w:kern w:val="0"/>
                <w:sz w:val="24"/>
                <w:szCs w:val="24"/>
              </w:rPr>
            </w:pPr>
            <w:r>
              <w:rPr>
                <w:rFonts w:hint="eastAsia"/>
                <w:kern w:val="0"/>
                <w:sz w:val="24"/>
                <w:szCs w:val="24"/>
              </w:rPr>
              <w:t>8</w:t>
            </w:r>
          </w:p>
        </w:tc>
      </w:tr>
      <w:tr w:rsidR="00446D13">
        <w:trPr>
          <w:trHeight w:val="841"/>
          <w:jc w:val="center"/>
        </w:trPr>
        <w:tc>
          <w:tcPr>
            <w:tcW w:w="663" w:type="dxa"/>
            <w:noWrap/>
            <w:vAlign w:val="center"/>
          </w:tcPr>
          <w:p w:rsidR="00446D13" w:rsidRDefault="00D21C79">
            <w:pPr>
              <w:widowControl/>
              <w:adjustRightInd w:val="0"/>
              <w:snapToGrid w:val="0"/>
              <w:jc w:val="center"/>
              <w:rPr>
                <w:kern w:val="0"/>
                <w:sz w:val="24"/>
                <w:szCs w:val="24"/>
              </w:rPr>
            </w:pPr>
            <w:bookmarkStart w:id="419" w:name="OLE_LINK55"/>
            <w:bookmarkStart w:id="420" w:name="OLE_LINK56"/>
            <w:bookmarkEnd w:id="418"/>
            <w:r>
              <w:rPr>
                <w:rFonts w:hint="eastAsia"/>
                <w:kern w:val="0"/>
                <w:sz w:val="24"/>
                <w:szCs w:val="24"/>
              </w:rPr>
              <w:t>6</w:t>
            </w:r>
          </w:p>
        </w:tc>
        <w:tc>
          <w:tcPr>
            <w:tcW w:w="1419" w:type="dxa"/>
            <w:vAlign w:val="center"/>
          </w:tcPr>
          <w:p w:rsidR="00446D13" w:rsidRDefault="00D21C79">
            <w:pPr>
              <w:widowControl/>
              <w:adjustRightInd w:val="0"/>
              <w:snapToGrid w:val="0"/>
              <w:jc w:val="center"/>
              <w:rPr>
                <w:kern w:val="0"/>
                <w:sz w:val="24"/>
                <w:szCs w:val="24"/>
              </w:rPr>
            </w:pPr>
            <w:r>
              <w:rPr>
                <w:rFonts w:hint="eastAsia"/>
                <w:kern w:val="0"/>
                <w:sz w:val="24"/>
                <w:szCs w:val="24"/>
              </w:rPr>
              <w:t>定期预防性检查方案</w:t>
            </w:r>
          </w:p>
        </w:tc>
        <w:tc>
          <w:tcPr>
            <w:tcW w:w="7311" w:type="dxa"/>
            <w:vAlign w:val="center"/>
          </w:tcPr>
          <w:p w:rsidR="00446D13" w:rsidRDefault="00D21C79">
            <w:pPr>
              <w:widowControl/>
              <w:adjustRightInd w:val="0"/>
              <w:snapToGrid w:val="0"/>
              <w:rPr>
                <w:kern w:val="0"/>
                <w:sz w:val="24"/>
                <w:szCs w:val="24"/>
              </w:rPr>
            </w:pPr>
            <w:r>
              <w:rPr>
                <w:rFonts w:hint="eastAsia"/>
                <w:kern w:val="0"/>
                <w:sz w:val="24"/>
                <w:szCs w:val="24"/>
              </w:rPr>
              <w:t>定期预防性检查方案，至少包含预防性检查频率、检查内容、问题分析等方面内容，方案细致全面、表达清晰合理、针对性及可操作性强：</w:t>
            </w:r>
            <w:r>
              <w:rPr>
                <w:rFonts w:hint="eastAsia"/>
                <w:kern w:val="0"/>
                <w:sz w:val="24"/>
                <w:szCs w:val="24"/>
              </w:rPr>
              <w:t>8</w:t>
            </w:r>
            <w:r>
              <w:rPr>
                <w:rFonts w:hint="eastAsia"/>
                <w:kern w:val="0"/>
                <w:sz w:val="24"/>
                <w:szCs w:val="24"/>
              </w:rPr>
              <w:t>分；</w:t>
            </w:r>
          </w:p>
          <w:p w:rsidR="00446D13" w:rsidRDefault="00D21C79">
            <w:pPr>
              <w:widowControl/>
              <w:adjustRightInd w:val="0"/>
              <w:snapToGrid w:val="0"/>
              <w:rPr>
                <w:kern w:val="0"/>
                <w:sz w:val="24"/>
                <w:szCs w:val="24"/>
              </w:rPr>
            </w:pPr>
            <w:r>
              <w:rPr>
                <w:rFonts w:hint="eastAsia"/>
                <w:kern w:val="0"/>
                <w:sz w:val="24"/>
                <w:szCs w:val="24"/>
              </w:rPr>
              <w:t>满足竞争性磋商文件要求，但内容存在</w:t>
            </w:r>
            <w:r>
              <w:rPr>
                <w:kern w:val="0"/>
                <w:sz w:val="24"/>
                <w:szCs w:val="24"/>
              </w:rPr>
              <w:t>1</w:t>
            </w:r>
            <w:r>
              <w:rPr>
                <w:rFonts w:hint="eastAsia"/>
                <w:kern w:val="0"/>
                <w:sz w:val="24"/>
                <w:szCs w:val="24"/>
              </w:rPr>
              <w:t>处瑕疵：</w:t>
            </w:r>
            <w:r>
              <w:rPr>
                <w:rFonts w:hint="eastAsia"/>
                <w:kern w:val="0"/>
                <w:sz w:val="24"/>
                <w:szCs w:val="24"/>
              </w:rPr>
              <w:t>5</w:t>
            </w:r>
            <w:r>
              <w:rPr>
                <w:rFonts w:hint="eastAsia"/>
                <w:kern w:val="0"/>
                <w:sz w:val="24"/>
                <w:szCs w:val="24"/>
              </w:rPr>
              <w:t>分；</w:t>
            </w:r>
          </w:p>
          <w:p w:rsidR="00446D13" w:rsidRDefault="00D21C79">
            <w:pPr>
              <w:widowControl/>
              <w:adjustRightInd w:val="0"/>
              <w:snapToGrid w:val="0"/>
              <w:rPr>
                <w:kern w:val="0"/>
                <w:sz w:val="24"/>
                <w:szCs w:val="24"/>
              </w:rPr>
            </w:pPr>
            <w:r>
              <w:rPr>
                <w:rFonts w:hint="eastAsia"/>
                <w:kern w:val="0"/>
                <w:sz w:val="24"/>
                <w:szCs w:val="24"/>
              </w:rPr>
              <w:t>满足竞争性磋商文件要求，但内容存在</w:t>
            </w:r>
            <w:r>
              <w:rPr>
                <w:kern w:val="0"/>
                <w:sz w:val="24"/>
                <w:szCs w:val="24"/>
              </w:rPr>
              <w:t>2</w:t>
            </w:r>
            <w:r>
              <w:rPr>
                <w:rFonts w:hint="eastAsia"/>
                <w:kern w:val="0"/>
                <w:sz w:val="24"/>
                <w:szCs w:val="24"/>
              </w:rPr>
              <w:t>处瑕疵：</w:t>
            </w:r>
            <w:r>
              <w:rPr>
                <w:rFonts w:hint="eastAsia"/>
                <w:kern w:val="0"/>
                <w:sz w:val="24"/>
                <w:szCs w:val="24"/>
              </w:rPr>
              <w:t>2</w:t>
            </w:r>
            <w:r>
              <w:rPr>
                <w:rFonts w:hint="eastAsia"/>
                <w:kern w:val="0"/>
                <w:sz w:val="24"/>
                <w:szCs w:val="24"/>
              </w:rPr>
              <w:t>分；</w:t>
            </w:r>
          </w:p>
          <w:p w:rsidR="00446D13" w:rsidRDefault="00D21C79">
            <w:pPr>
              <w:widowControl/>
              <w:adjustRightInd w:val="0"/>
              <w:snapToGrid w:val="0"/>
              <w:rPr>
                <w:kern w:val="0"/>
                <w:sz w:val="24"/>
                <w:szCs w:val="24"/>
              </w:rPr>
            </w:pPr>
            <w:r>
              <w:rPr>
                <w:rFonts w:hint="eastAsia"/>
                <w:kern w:val="0"/>
                <w:sz w:val="24"/>
                <w:szCs w:val="24"/>
              </w:rPr>
              <w:t>其他：</w:t>
            </w:r>
            <w:r>
              <w:rPr>
                <w:kern w:val="0"/>
                <w:sz w:val="24"/>
                <w:szCs w:val="24"/>
              </w:rPr>
              <w:t>0</w:t>
            </w:r>
            <w:r>
              <w:rPr>
                <w:rFonts w:hint="eastAsia"/>
                <w:kern w:val="0"/>
                <w:sz w:val="24"/>
                <w:szCs w:val="24"/>
              </w:rPr>
              <w:t>分。</w:t>
            </w:r>
          </w:p>
        </w:tc>
        <w:tc>
          <w:tcPr>
            <w:tcW w:w="1143" w:type="dxa"/>
            <w:vAlign w:val="center"/>
          </w:tcPr>
          <w:p w:rsidR="00446D13" w:rsidRDefault="00D21C79">
            <w:pPr>
              <w:widowControl/>
              <w:adjustRightInd w:val="0"/>
              <w:snapToGrid w:val="0"/>
              <w:jc w:val="center"/>
              <w:rPr>
                <w:kern w:val="0"/>
                <w:sz w:val="24"/>
                <w:szCs w:val="24"/>
              </w:rPr>
            </w:pPr>
            <w:r w:rsidRPr="0046154B">
              <w:rPr>
                <w:kern w:val="0"/>
                <w:sz w:val="24"/>
                <w:szCs w:val="24"/>
                <w:rPrChange w:id="421" w:author="未定义" w:date="2025-02-19T16:38:00Z">
                  <w:rPr>
                    <w:kern w:val="0"/>
                    <w:sz w:val="24"/>
                    <w:szCs w:val="24"/>
                    <w:highlight w:val="yellow"/>
                  </w:rPr>
                </w:rPrChange>
              </w:rPr>
              <w:t>8</w:t>
            </w:r>
          </w:p>
        </w:tc>
      </w:tr>
      <w:bookmarkEnd w:id="419"/>
      <w:bookmarkEnd w:id="420"/>
      <w:tr w:rsidR="00446D13">
        <w:trPr>
          <w:trHeight w:val="341"/>
          <w:jc w:val="center"/>
        </w:trPr>
        <w:tc>
          <w:tcPr>
            <w:tcW w:w="9393" w:type="dxa"/>
            <w:gridSpan w:val="3"/>
            <w:noWrap/>
            <w:vAlign w:val="center"/>
          </w:tcPr>
          <w:p w:rsidR="00446D13" w:rsidRDefault="00D21C79">
            <w:pPr>
              <w:widowControl/>
              <w:adjustRightInd w:val="0"/>
              <w:snapToGrid w:val="0"/>
              <w:jc w:val="center"/>
              <w:rPr>
                <w:sz w:val="24"/>
              </w:rPr>
            </w:pPr>
            <w:r>
              <w:rPr>
                <w:sz w:val="24"/>
              </w:rPr>
              <w:t>合计</w:t>
            </w:r>
          </w:p>
        </w:tc>
        <w:tc>
          <w:tcPr>
            <w:tcW w:w="1143" w:type="dxa"/>
            <w:vAlign w:val="center"/>
          </w:tcPr>
          <w:p w:rsidR="00446D13" w:rsidRDefault="00D21C79">
            <w:pPr>
              <w:widowControl/>
              <w:adjustRightInd w:val="0"/>
              <w:snapToGrid w:val="0"/>
              <w:jc w:val="center"/>
              <w:rPr>
                <w:kern w:val="0"/>
                <w:sz w:val="24"/>
                <w:szCs w:val="24"/>
              </w:rPr>
            </w:pPr>
            <w:r>
              <w:rPr>
                <w:kern w:val="0"/>
                <w:sz w:val="24"/>
                <w:szCs w:val="24"/>
              </w:rPr>
              <w:t>100</w:t>
            </w:r>
          </w:p>
        </w:tc>
      </w:tr>
      <w:tr w:rsidR="00446D13">
        <w:trPr>
          <w:trHeight w:val="341"/>
          <w:jc w:val="center"/>
        </w:trPr>
        <w:tc>
          <w:tcPr>
            <w:tcW w:w="10536" w:type="dxa"/>
            <w:gridSpan w:val="4"/>
            <w:noWrap/>
            <w:vAlign w:val="center"/>
          </w:tcPr>
          <w:p w:rsidR="00446D13" w:rsidRDefault="00D21C79">
            <w:pPr>
              <w:widowControl/>
              <w:adjustRightInd w:val="0"/>
              <w:snapToGrid w:val="0"/>
              <w:jc w:val="left"/>
              <w:rPr>
                <w:b/>
                <w:kern w:val="0"/>
                <w:sz w:val="24"/>
                <w:szCs w:val="24"/>
              </w:rPr>
            </w:pPr>
            <w:r>
              <w:rPr>
                <w:rFonts w:hint="eastAsia"/>
                <w:b/>
                <w:sz w:val="24"/>
              </w:rPr>
              <w:t>注：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bl>
    <w:p w:rsidR="00446D13" w:rsidRDefault="00D21C79">
      <w:pPr>
        <w:spacing w:line="360" w:lineRule="auto"/>
        <w:ind w:firstLineChars="200" w:firstLine="480"/>
        <w:rPr>
          <w:sz w:val="24"/>
          <w:szCs w:val="24"/>
          <w:lang w:val="zh-CN"/>
        </w:rPr>
      </w:pPr>
      <w:r>
        <w:rPr>
          <w:sz w:val="24"/>
          <w:szCs w:val="24"/>
          <w:lang w:val="zh-CN"/>
        </w:rPr>
        <w:br w:type="page"/>
      </w:r>
    </w:p>
    <w:p w:rsidR="00446D13" w:rsidRDefault="00D21C79">
      <w:pPr>
        <w:spacing w:line="360" w:lineRule="auto"/>
        <w:jc w:val="center"/>
        <w:rPr>
          <w:b/>
          <w:sz w:val="24"/>
        </w:rPr>
      </w:pPr>
      <w:r>
        <w:rPr>
          <w:b/>
          <w:sz w:val="24"/>
        </w:rPr>
        <w:lastRenderedPageBreak/>
        <w:t>项目需求书</w:t>
      </w:r>
    </w:p>
    <w:p w:rsidR="00446D13" w:rsidRDefault="00D21C79">
      <w:pPr>
        <w:spacing w:line="600" w:lineRule="exact"/>
        <w:ind w:firstLineChars="200" w:firstLine="480"/>
        <w:rPr>
          <w:rFonts w:asciiTheme="minorEastAsia" w:hAnsiTheme="minorEastAsia" w:cs="黑体"/>
          <w:bCs/>
          <w:sz w:val="24"/>
          <w:szCs w:val="24"/>
        </w:rPr>
      </w:pPr>
      <w:r>
        <w:rPr>
          <w:rFonts w:asciiTheme="minorEastAsia" w:hAnsiTheme="minorEastAsia" w:cs="黑体" w:hint="eastAsia"/>
          <w:bCs/>
          <w:sz w:val="24"/>
          <w:szCs w:val="24"/>
        </w:rPr>
        <w:t>一、项目背景</w:t>
      </w:r>
    </w:p>
    <w:p w:rsidR="00446D13" w:rsidRDefault="00D21C79">
      <w:pPr>
        <w:spacing w:line="600" w:lineRule="exact"/>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天津市滨海新区市场监督管理局（下称新区市场局）在中心商务区响</w:t>
      </w:r>
      <w:proofErr w:type="gramStart"/>
      <w:r>
        <w:rPr>
          <w:rFonts w:asciiTheme="minorEastAsia" w:hAnsiTheme="minorEastAsia" w:cs="仿宋_GB2312" w:hint="eastAsia"/>
          <w:sz w:val="24"/>
          <w:szCs w:val="24"/>
        </w:rPr>
        <w:t>螺湾国</w:t>
      </w:r>
      <w:proofErr w:type="gramEnd"/>
      <w:r>
        <w:rPr>
          <w:rFonts w:asciiTheme="minorEastAsia" w:hAnsiTheme="minorEastAsia" w:cs="仿宋_GB2312" w:hint="eastAsia"/>
          <w:sz w:val="24"/>
          <w:szCs w:val="24"/>
        </w:rPr>
        <w:t>泰大厦18-20层办公，在大楼内609室设有中心机房，对上连接市市场监管委，对下连接各下属单位。新区市场局下属单位共计18个：包括9个街道市场监管所、5个开发区市场局（经开区局、保税区局、高新区局、东疆局、生态城局）、2个直属单位（检验检测中心、12315投诉举报中心）、1个行政许可中心和1个档案查询中心。本次项目主要是针对以上办公地点的机房、办公设备、网络、视频会议系统、电子监察问讯系统、网格化管理服务平台、LED显示屏等信息化设备以及业务系统进行日常运维。本项目属于信息技术服务业行业。</w:t>
      </w:r>
    </w:p>
    <w:p w:rsidR="00446D13" w:rsidRDefault="00D21C79">
      <w:pPr>
        <w:spacing w:line="600" w:lineRule="exact"/>
        <w:ind w:firstLineChars="200" w:firstLine="480"/>
        <w:rPr>
          <w:rFonts w:asciiTheme="minorEastAsia" w:hAnsiTheme="minorEastAsia" w:cs="黑体"/>
          <w:bCs/>
          <w:sz w:val="24"/>
          <w:szCs w:val="24"/>
        </w:rPr>
      </w:pPr>
      <w:r>
        <w:rPr>
          <w:rFonts w:asciiTheme="minorEastAsia" w:hAnsiTheme="minorEastAsia" w:cs="黑体" w:hint="eastAsia"/>
          <w:bCs/>
          <w:sz w:val="24"/>
          <w:szCs w:val="24"/>
        </w:rPr>
        <w:t>二、维护服务要求</w:t>
      </w:r>
    </w:p>
    <w:p w:rsidR="00446D13" w:rsidRDefault="00D21C79">
      <w:pPr>
        <w:pStyle w:val="11"/>
        <w:spacing w:line="600" w:lineRule="exact"/>
        <w:ind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见附件。</w:t>
      </w:r>
    </w:p>
    <w:p w:rsidR="00446D13" w:rsidRDefault="00D21C79">
      <w:pPr>
        <w:spacing w:line="600" w:lineRule="exact"/>
        <w:ind w:firstLineChars="200" w:firstLine="480"/>
        <w:rPr>
          <w:rFonts w:asciiTheme="minorEastAsia" w:hAnsiTheme="minorEastAsia" w:cs="黑体"/>
          <w:bCs/>
          <w:sz w:val="24"/>
          <w:szCs w:val="24"/>
        </w:rPr>
      </w:pPr>
      <w:r>
        <w:rPr>
          <w:rFonts w:asciiTheme="minorEastAsia" w:hAnsiTheme="minorEastAsia" w:cs="黑体" w:hint="eastAsia"/>
          <w:bCs/>
          <w:sz w:val="24"/>
          <w:szCs w:val="24"/>
        </w:rPr>
        <w:t>三、验收标准</w:t>
      </w:r>
    </w:p>
    <w:p w:rsidR="00446D13" w:rsidRDefault="00D21C79">
      <w:pPr>
        <w:pStyle w:val="11"/>
        <w:spacing w:line="600" w:lineRule="exact"/>
        <w:ind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1.验收主体：天津市滨海新区市场监督管理局。</w:t>
      </w:r>
    </w:p>
    <w:p w:rsidR="00446D13" w:rsidRDefault="00D21C79">
      <w:pPr>
        <w:pStyle w:val="11"/>
        <w:spacing w:line="600" w:lineRule="exact"/>
        <w:ind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2.验收时间：每次付款前和合同履行结束后。</w:t>
      </w:r>
    </w:p>
    <w:p w:rsidR="00446D13" w:rsidRDefault="00D21C79">
      <w:pPr>
        <w:pStyle w:val="11"/>
        <w:spacing w:line="600" w:lineRule="exact"/>
        <w:ind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3.验收方式：采购人根据项目完成情况填写</w:t>
      </w:r>
      <w:proofErr w:type="gramStart"/>
      <w:r>
        <w:rPr>
          <w:rFonts w:asciiTheme="minorEastAsia" w:eastAsiaTheme="minorEastAsia" w:hAnsiTheme="minorEastAsia" w:cs="仿宋_GB2312" w:hint="eastAsia"/>
          <w:sz w:val="24"/>
          <w:szCs w:val="24"/>
        </w:rPr>
        <w:t>验收书及验收书</w:t>
      </w:r>
      <w:proofErr w:type="gramEnd"/>
      <w:r>
        <w:rPr>
          <w:rFonts w:asciiTheme="minorEastAsia" w:eastAsiaTheme="minorEastAsia" w:hAnsiTheme="minorEastAsia" w:cs="仿宋_GB2312" w:hint="eastAsia"/>
          <w:sz w:val="24"/>
          <w:szCs w:val="24"/>
        </w:rPr>
        <w:t xml:space="preserve">附表并经审核后加盖其单位公章。 </w:t>
      </w:r>
    </w:p>
    <w:p w:rsidR="00446D13" w:rsidRDefault="00D21C79">
      <w:pPr>
        <w:pStyle w:val="11"/>
        <w:spacing w:line="600" w:lineRule="exact"/>
        <w:ind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4.验收程序：每次付款前由采购人会同成交供应商根据项目完成情况填写</w:t>
      </w:r>
      <w:proofErr w:type="gramStart"/>
      <w:r>
        <w:rPr>
          <w:rFonts w:asciiTheme="minorEastAsia" w:eastAsiaTheme="minorEastAsia" w:hAnsiTheme="minorEastAsia" w:cs="仿宋_GB2312" w:hint="eastAsia"/>
          <w:sz w:val="24"/>
          <w:szCs w:val="24"/>
        </w:rPr>
        <w:t>验收书及验收书</w:t>
      </w:r>
      <w:proofErr w:type="gramEnd"/>
      <w:r>
        <w:rPr>
          <w:rFonts w:asciiTheme="minorEastAsia" w:eastAsiaTheme="minorEastAsia" w:hAnsiTheme="minorEastAsia" w:cs="仿宋_GB2312" w:hint="eastAsia"/>
          <w:sz w:val="24"/>
          <w:szCs w:val="24"/>
        </w:rPr>
        <w:t>附表并经天津市滨海新区市场监督管理局审核盖章，合同履行结束后由采购人保存全部验收资料及手续文件。</w:t>
      </w:r>
    </w:p>
    <w:p w:rsidR="00446D13" w:rsidRDefault="00D21C79">
      <w:pPr>
        <w:pStyle w:val="11"/>
        <w:spacing w:line="600" w:lineRule="exact"/>
        <w:ind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5.验收内容：本项目全部服务内容及拟派人员情况。</w:t>
      </w:r>
    </w:p>
    <w:p w:rsidR="00446D13" w:rsidRDefault="00D21C79">
      <w:pPr>
        <w:pStyle w:val="11"/>
        <w:spacing w:line="600" w:lineRule="exact"/>
        <w:ind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6.验收标准：按照采购合同的约定和现行国家标准、行业标准、地方标准进行验收，包括所有客观、量化指标。</w:t>
      </w:r>
    </w:p>
    <w:p w:rsidR="00446D13" w:rsidRDefault="00446D13">
      <w:pPr>
        <w:pStyle w:val="11"/>
        <w:spacing w:line="600" w:lineRule="exact"/>
        <w:ind w:firstLine="480"/>
        <w:rPr>
          <w:rFonts w:asciiTheme="minorEastAsia" w:eastAsiaTheme="minorEastAsia" w:hAnsiTheme="minorEastAsia" w:cs="仿宋_GB2312"/>
          <w:sz w:val="24"/>
          <w:szCs w:val="24"/>
        </w:rPr>
        <w:sectPr w:rsidR="00446D13">
          <w:headerReference w:type="default" r:id="rId13"/>
          <w:pgSz w:w="11906" w:h="16838"/>
          <w:pgMar w:top="1440" w:right="1800" w:bottom="1440" w:left="1800" w:header="851" w:footer="992" w:gutter="0"/>
          <w:cols w:space="720"/>
          <w:docGrid w:type="lines" w:linePitch="312"/>
        </w:sectPr>
      </w:pPr>
    </w:p>
    <w:p w:rsidR="00446D13" w:rsidRDefault="00D21C79">
      <w:pPr>
        <w:spacing w:line="600" w:lineRule="exact"/>
        <w:rPr>
          <w:rFonts w:asciiTheme="minorEastAsia" w:hAnsiTheme="minorEastAsia" w:cs="黑体"/>
          <w:bCs/>
          <w:sz w:val="24"/>
          <w:szCs w:val="24"/>
        </w:rPr>
      </w:pPr>
      <w:r>
        <w:rPr>
          <w:rFonts w:asciiTheme="minorEastAsia" w:hAnsiTheme="minorEastAsia" w:cs="黑体" w:hint="eastAsia"/>
          <w:bCs/>
          <w:sz w:val="24"/>
          <w:szCs w:val="24"/>
        </w:rPr>
        <w:lastRenderedPageBreak/>
        <w:t>附件</w:t>
      </w:r>
    </w:p>
    <w:p w:rsidR="00446D13" w:rsidRDefault="00D21C79">
      <w:pPr>
        <w:spacing w:line="600" w:lineRule="exact"/>
        <w:jc w:val="center"/>
        <w:rPr>
          <w:rFonts w:asciiTheme="minorEastAsia" w:hAnsiTheme="minorEastAsia" w:cs="方正小标宋简体"/>
          <w:bCs/>
          <w:sz w:val="24"/>
          <w:szCs w:val="24"/>
        </w:rPr>
      </w:pPr>
      <w:r>
        <w:rPr>
          <w:rFonts w:asciiTheme="minorEastAsia" w:hAnsiTheme="minorEastAsia" w:cs="方正小标宋简体" w:hint="eastAsia"/>
          <w:bCs/>
          <w:sz w:val="24"/>
          <w:szCs w:val="24"/>
        </w:rPr>
        <w:t>维护服务要求</w:t>
      </w:r>
    </w:p>
    <w:p w:rsidR="00446D13" w:rsidRDefault="00D21C79">
      <w:pPr>
        <w:spacing w:line="500" w:lineRule="exact"/>
        <w:ind w:firstLineChars="200" w:firstLine="480"/>
        <w:jc w:val="left"/>
        <w:rPr>
          <w:rFonts w:asciiTheme="minorEastAsia" w:hAnsiTheme="minorEastAsia" w:cs="仿宋_GB2312"/>
          <w:sz w:val="24"/>
          <w:szCs w:val="24"/>
        </w:rPr>
      </w:pPr>
      <w:r>
        <w:rPr>
          <w:rFonts w:asciiTheme="minorEastAsia" w:hAnsiTheme="minorEastAsia" w:cs="仿宋_GB2312" w:hint="eastAsia"/>
          <w:sz w:val="24"/>
          <w:szCs w:val="24"/>
        </w:rPr>
        <w:t>新区市场局信息化维护范围总体划分包括：新区市场局区局（国泰大厦）、新区市场局下属各市场监管所、新区各开发区市场局、直属事业单位、行政许可大厅和档案中心。具体维护内容包括硬件设施维护和系统维护两部分：</w:t>
      </w:r>
    </w:p>
    <w:p w:rsidR="00446D13" w:rsidRDefault="00D21C79">
      <w:pPr>
        <w:spacing w:line="600" w:lineRule="exact"/>
        <w:ind w:firstLineChars="200" w:firstLine="482"/>
        <w:jc w:val="left"/>
        <w:rPr>
          <w:rFonts w:asciiTheme="minorEastAsia" w:hAnsiTheme="minorEastAsia" w:cs="楷体_GB2312"/>
          <w:b/>
          <w:bCs/>
          <w:sz w:val="24"/>
          <w:szCs w:val="24"/>
        </w:rPr>
      </w:pPr>
      <w:r>
        <w:rPr>
          <w:rFonts w:asciiTheme="minorEastAsia" w:hAnsiTheme="minorEastAsia" w:cs="楷体_GB2312" w:hint="eastAsia"/>
          <w:b/>
          <w:bCs/>
          <w:sz w:val="24"/>
          <w:szCs w:val="24"/>
        </w:rPr>
        <w:t>（一）维护范围</w:t>
      </w:r>
    </w:p>
    <w:p w:rsidR="00446D13" w:rsidRDefault="00D21C79">
      <w:pPr>
        <w:spacing w:line="600" w:lineRule="exact"/>
        <w:ind w:firstLineChars="200" w:firstLine="482"/>
        <w:jc w:val="left"/>
        <w:rPr>
          <w:rFonts w:asciiTheme="minorEastAsia" w:hAnsiTheme="minorEastAsia" w:cs="仿宋_GB2312"/>
          <w:b/>
          <w:bCs/>
          <w:sz w:val="24"/>
          <w:szCs w:val="24"/>
        </w:rPr>
      </w:pPr>
      <w:r>
        <w:rPr>
          <w:rFonts w:asciiTheme="minorEastAsia" w:hAnsiTheme="minorEastAsia" w:cs="仿宋_GB2312" w:hint="eastAsia"/>
          <w:b/>
          <w:bCs/>
          <w:sz w:val="24"/>
          <w:szCs w:val="24"/>
        </w:rPr>
        <w:t>1.硬件设施维护内容及明细表</w:t>
      </w:r>
    </w:p>
    <w:p w:rsidR="00446D13" w:rsidRDefault="00D21C79">
      <w:pPr>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表1 硬件设施维护要求</w:t>
      </w:r>
    </w:p>
    <w:tbl>
      <w:tblPr>
        <w:tblStyle w:val="ad"/>
        <w:tblW w:w="0" w:type="auto"/>
        <w:tblLook w:val="04A0" w:firstRow="1" w:lastRow="0" w:firstColumn="1" w:lastColumn="0" w:noHBand="0" w:noVBand="1"/>
      </w:tblPr>
      <w:tblGrid>
        <w:gridCol w:w="959"/>
        <w:gridCol w:w="1984"/>
        <w:gridCol w:w="11231"/>
      </w:tblGrid>
      <w:tr w:rsidR="00446D13">
        <w:tc>
          <w:tcPr>
            <w:tcW w:w="959" w:type="dxa"/>
            <w:vAlign w:val="center"/>
          </w:tcPr>
          <w:p w:rsidR="00446D13" w:rsidRDefault="00D21C79">
            <w:pPr>
              <w:widowControl/>
              <w:spacing w:line="400" w:lineRule="exact"/>
              <w:jc w:val="center"/>
              <w:rPr>
                <w:rFonts w:asciiTheme="minorEastAsia" w:hAnsiTheme="minorEastAsia" w:cs="黑体"/>
                <w:kern w:val="0"/>
                <w:sz w:val="24"/>
                <w:szCs w:val="24"/>
              </w:rPr>
            </w:pPr>
            <w:r>
              <w:rPr>
                <w:rFonts w:asciiTheme="minorEastAsia" w:hAnsiTheme="minorEastAsia" w:cs="黑体" w:hint="eastAsia"/>
                <w:kern w:val="0"/>
                <w:sz w:val="24"/>
                <w:szCs w:val="24"/>
              </w:rPr>
              <w:t>序号</w:t>
            </w:r>
          </w:p>
        </w:tc>
        <w:tc>
          <w:tcPr>
            <w:tcW w:w="1984" w:type="dxa"/>
            <w:vAlign w:val="center"/>
          </w:tcPr>
          <w:p w:rsidR="00446D13" w:rsidRDefault="00D21C79">
            <w:pPr>
              <w:widowControl/>
              <w:spacing w:line="400" w:lineRule="exact"/>
              <w:jc w:val="center"/>
              <w:rPr>
                <w:rFonts w:asciiTheme="minorEastAsia" w:hAnsiTheme="minorEastAsia" w:cs="黑体"/>
                <w:kern w:val="0"/>
                <w:sz w:val="24"/>
                <w:szCs w:val="24"/>
              </w:rPr>
            </w:pPr>
            <w:r>
              <w:rPr>
                <w:rFonts w:asciiTheme="minorEastAsia" w:hAnsiTheme="minorEastAsia" w:cs="黑体" w:hint="eastAsia"/>
                <w:kern w:val="0"/>
                <w:sz w:val="24"/>
                <w:szCs w:val="24"/>
              </w:rPr>
              <w:t>维护范围</w:t>
            </w:r>
          </w:p>
        </w:tc>
        <w:tc>
          <w:tcPr>
            <w:tcW w:w="11231" w:type="dxa"/>
            <w:vAlign w:val="center"/>
          </w:tcPr>
          <w:p w:rsidR="00446D13" w:rsidRDefault="00D21C79">
            <w:pPr>
              <w:widowControl/>
              <w:spacing w:line="400" w:lineRule="exact"/>
              <w:jc w:val="center"/>
              <w:rPr>
                <w:rFonts w:asciiTheme="minorEastAsia" w:hAnsiTheme="minorEastAsia" w:cs="黑体"/>
                <w:kern w:val="0"/>
                <w:sz w:val="24"/>
                <w:szCs w:val="24"/>
              </w:rPr>
            </w:pPr>
            <w:r>
              <w:rPr>
                <w:rFonts w:asciiTheme="minorEastAsia" w:hAnsiTheme="minorEastAsia" w:cs="黑体" w:hint="eastAsia"/>
                <w:kern w:val="0"/>
                <w:sz w:val="24"/>
                <w:szCs w:val="24"/>
              </w:rPr>
              <w:t>维护工作事项</w:t>
            </w:r>
          </w:p>
        </w:tc>
      </w:tr>
      <w:tr w:rsidR="00446D13">
        <w:tc>
          <w:tcPr>
            <w:tcW w:w="959" w:type="dxa"/>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1984" w:type="dxa"/>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核心</w:t>
            </w:r>
            <w:r>
              <w:rPr>
                <w:rFonts w:asciiTheme="minorEastAsia" w:hAnsiTheme="minorEastAsia" w:cs="宋体"/>
                <w:kern w:val="0"/>
                <w:sz w:val="24"/>
                <w:szCs w:val="24"/>
              </w:rPr>
              <w:t>机房</w:t>
            </w:r>
          </w:p>
        </w:tc>
        <w:tc>
          <w:tcPr>
            <w:tcW w:w="11231" w:type="dxa"/>
            <w:vAlign w:val="center"/>
          </w:tcPr>
          <w:p w:rsidR="00446D13" w:rsidRDefault="00D21C79">
            <w:pPr>
              <w:widowControl/>
              <w:spacing w:line="400" w:lineRule="exact"/>
              <w:rPr>
                <w:rFonts w:asciiTheme="minorEastAsia" w:hAnsiTheme="minorEastAsia"/>
                <w:sz w:val="24"/>
                <w:szCs w:val="24"/>
              </w:rPr>
            </w:pPr>
            <w:proofErr w:type="gramStart"/>
            <w:r>
              <w:rPr>
                <w:rFonts w:asciiTheme="minorEastAsia" w:hAnsiTheme="minorEastAsia" w:hint="eastAsia"/>
                <w:sz w:val="24"/>
                <w:szCs w:val="24"/>
              </w:rPr>
              <w:t>动环监控系统</w:t>
            </w:r>
            <w:proofErr w:type="gramEnd"/>
            <w:r>
              <w:rPr>
                <w:rFonts w:asciiTheme="minorEastAsia" w:hAnsiTheme="minorEastAsia" w:hint="eastAsia"/>
                <w:sz w:val="24"/>
                <w:szCs w:val="24"/>
              </w:rPr>
              <w:t>、精密空调、UPS等基础环境维护，日常机房的安全管理、值守服务等。</w:t>
            </w:r>
          </w:p>
        </w:tc>
      </w:tr>
      <w:tr w:rsidR="00446D13">
        <w:tc>
          <w:tcPr>
            <w:tcW w:w="959" w:type="dxa"/>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1984" w:type="dxa"/>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服务器</w:t>
            </w:r>
          </w:p>
        </w:tc>
        <w:tc>
          <w:tcPr>
            <w:tcW w:w="11231" w:type="dxa"/>
            <w:vAlign w:val="center"/>
          </w:tcPr>
          <w:p w:rsidR="00446D13" w:rsidRDefault="00D21C79">
            <w:pPr>
              <w:widowControl/>
              <w:spacing w:line="400" w:lineRule="exact"/>
              <w:rPr>
                <w:rFonts w:asciiTheme="minorEastAsia" w:hAnsiTheme="minorEastAsia"/>
                <w:sz w:val="24"/>
                <w:szCs w:val="24"/>
              </w:rPr>
            </w:pPr>
            <w:r>
              <w:rPr>
                <w:rFonts w:asciiTheme="minorEastAsia" w:hAnsiTheme="minorEastAsia" w:hint="eastAsia"/>
                <w:sz w:val="24"/>
                <w:szCs w:val="24"/>
              </w:rPr>
              <w:t>服务器及相关部件、系统平台的维护。按时检查服务器的运行状态和相关参数，及时发现问题，并解决问题，减少系统</w:t>
            </w:r>
            <w:proofErr w:type="gramStart"/>
            <w:r>
              <w:rPr>
                <w:rFonts w:asciiTheme="minorEastAsia" w:hAnsiTheme="minorEastAsia" w:hint="eastAsia"/>
                <w:sz w:val="24"/>
                <w:szCs w:val="24"/>
              </w:rPr>
              <w:t>宕</w:t>
            </w:r>
            <w:proofErr w:type="gramEnd"/>
            <w:r>
              <w:rPr>
                <w:rFonts w:asciiTheme="minorEastAsia" w:hAnsiTheme="minorEastAsia" w:hint="eastAsia"/>
                <w:sz w:val="24"/>
                <w:szCs w:val="24"/>
              </w:rPr>
              <w:t>机时间。</w:t>
            </w:r>
          </w:p>
        </w:tc>
      </w:tr>
      <w:tr w:rsidR="00446D13">
        <w:tc>
          <w:tcPr>
            <w:tcW w:w="959" w:type="dxa"/>
            <w:vAlign w:val="center"/>
          </w:tcPr>
          <w:p w:rsidR="00446D13" w:rsidRDefault="00D21C79">
            <w:pPr>
              <w:widowControl/>
              <w:spacing w:line="400" w:lineRule="exact"/>
              <w:jc w:val="center"/>
              <w:rPr>
                <w:rFonts w:asciiTheme="minorEastAsia" w:hAnsiTheme="minorEastAsia"/>
                <w:sz w:val="24"/>
                <w:szCs w:val="24"/>
              </w:rPr>
            </w:pPr>
            <w:r>
              <w:rPr>
                <w:rFonts w:asciiTheme="minorEastAsia" w:hAnsiTheme="minorEastAsia" w:hint="eastAsia"/>
                <w:sz w:val="24"/>
                <w:szCs w:val="24"/>
              </w:rPr>
              <w:t>3</w:t>
            </w:r>
          </w:p>
        </w:tc>
        <w:tc>
          <w:tcPr>
            <w:tcW w:w="1984" w:type="dxa"/>
            <w:vAlign w:val="center"/>
          </w:tcPr>
          <w:p w:rsidR="00446D13" w:rsidRDefault="00D21C79">
            <w:pPr>
              <w:widowControl/>
              <w:spacing w:line="400" w:lineRule="exact"/>
              <w:jc w:val="center"/>
              <w:rPr>
                <w:rFonts w:asciiTheme="minorEastAsia" w:hAnsiTheme="minorEastAsia"/>
                <w:sz w:val="24"/>
                <w:szCs w:val="24"/>
              </w:rPr>
            </w:pPr>
            <w:r>
              <w:rPr>
                <w:rFonts w:asciiTheme="minorEastAsia" w:hAnsiTheme="minorEastAsia" w:hint="eastAsia"/>
                <w:sz w:val="24"/>
                <w:szCs w:val="24"/>
              </w:rPr>
              <w:t>办公网络</w:t>
            </w:r>
          </w:p>
        </w:tc>
        <w:tc>
          <w:tcPr>
            <w:tcW w:w="11231" w:type="dxa"/>
            <w:vAlign w:val="center"/>
          </w:tcPr>
          <w:p w:rsidR="00446D13" w:rsidRDefault="00D21C79">
            <w:pPr>
              <w:widowControl/>
              <w:spacing w:line="400" w:lineRule="exact"/>
              <w:rPr>
                <w:rFonts w:asciiTheme="minorEastAsia" w:hAnsiTheme="minorEastAsia"/>
                <w:sz w:val="24"/>
                <w:szCs w:val="24"/>
              </w:rPr>
            </w:pPr>
            <w:r>
              <w:rPr>
                <w:rFonts w:asciiTheme="minorEastAsia" w:hAnsiTheme="minorEastAsia" w:hint="eastAsia"/>
                <w:sz w:val="24"/>
                <w:szCs w:val="24"/>
              </w:rPr>
              <w:t>包括：市场监管局内网、政务专网、互联网络设备的维护；网络运行状态监控及系统安全检测、优化；网络故障排查及排错等工作。</w:t>
            </w:r>
          </w:p>
        </w:tc>
      </w:tr>
      <w:tr w:rsidR="00446D13">
        <w:tc>
          <w:tcPr>
            <w:tcW w:w="959" w:type="dxa"/>
            <w:vAlign w:val="center"/>
          </w:tcPr>
          <w:p w:rsidR="00446D13" w:rsidRDefault="00D21C79">
            <w:pPr>
              <w:widowControl/>
              <w:spacing w:line="400" w:lineRule="exact"/>
              <w:jc w:val="center"/>
              <w:rPr>
                <w:rFonts w:asciiTheme="minorEastAsia" w:hAnsiTheme="minorEastAsia"/>
                <w:sz w:val="24"/>
                <w:szCs w:val="24"/>
              </w:rPr>
            </w:pPr>
            <w:r>
              <w:rPr>
                <w:rFonts w:asciiTheme="minorEastAsia" w:hAnsiTheme="minorEastAsia" w:hint="eastAsia"/>
                <w:sz w:val="24"/>
                <w:szCs w:val="24"/>
              </w:rPr>
              <w:t>4</w:t>
            </w:r>
          </w:p>
        </w:tc>
        <w:tc>
          <w:tcPr>
            <w:tcW w:w="1984" w:type="dxa"/>
            <w:vAlign w:val="center"/>
          </w:tcPr>
          <w:p w:rsidR="00446D13" w:rsidRDefault="00D21C79">
            <w:pPr>
              <w:widowControl/>
              <w:spacing w:line="400" w:lineRule="exact"/>
              <w:jc w:val="center"/>
              <w:rPr>
                <w:rFonts w:asciiTheme="minorEastAsia" w:hAnsiTheme="minorEastAsia"/>
                <w:sz w:val="24"/>
                <w:szCs w:val="24"/>
              </w:rPr>
            </w:pPr>
            <w:r>
              <w:rPr>
                <w:rFonts w:asciiTheme="minorEastAsia" w:hAnsiTheme="minorEastAsia" w:hint="eastAsia"/>
                <w:sz w:val="24"/>
                <w:szCs w:val="24"/>
              </w:rPr>
              <w:t>终端及外设设备</w:t>
            </w:r>
          </w:p>
        </w:tc>
        <w:tc>
          <w:tcPr>
            <w:tcW w:w="11231" w:type="dxa"/>
            <w:vAlign w:val="center"/>
          </w:tcPr>
          <w:p w:rsidR="00446D13" w:rsidRDefault="00D21C79">
            <w:pPr>
              <w:widowControl/>
              <w:spacing w:line="400" w:lineRule="exact"/>
              <w:rPr>
                <w:rFonts w:asciiTheme="minorEastAsia" w:hAnsiTheme="minorEastAsia"/>
                <w:sz w:val="24"/>
                <w:szCs w:val="24"/>
              </w:rPr>
            </w:pPr>
            <w:r>
              <w:rPr>
                <w:rFonts w:asciiTheme="minorEastAsia" w:hAnsiTheme="minorEastAsia" w:hint="eastAsia"/>
                <w:sz w:val="24"/>
                <w:szCs w:val="24"/>
              </w:rPr>
              <w:t>对新区市场局的办公人员的日常终端使用进行技术支持；终端设备及外设故障排查，并及时向厂家报修。终端设备及外设故障排查，并及时向厂家报修。</w:t>
            </w:r>
          </w:p>
        </w:tc>
      </w:tr>
      <w:tr w:rsidR="00446D13">
        <w:tc>
          <w:tcPr>
            <w:tcW w:w="959" w:type="dxa"/>
            <w:vAlign w:val="center"/>
          </w:tcPr>
          <w:p w:rsidR="00446D13" w:rsidRDefault="00D21C79">
            <w:pPr>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5</w:t>
            </w:r>
          </w:p>
        </w:tc>
        <w:tc>
          <w:tcPr>
            <w:tcW w:w="1984" w:type="dxa"/>
            <w:vAlign w:val="center"/>
          </w:tcPr>
          <w:p w:rsidR="00446D13" w:rsidRDefault="00D21C79">
            <w:pPr>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分布式录音电话系统</w:t>
            </w:r>
          </w:p>
        </w:tc>
        <w:tc>
          <w:tcPr>
            <w:tcW w:w="11231" w:type="dxa"/>
            <w:vAlign w:val="center"/>
          </w:tcPr>
          <w:p w:rsidR="00446D13" w:rsidRDefault="00D21C79">
            <w:pPr>
              <w:spacing w:line="400" w:lineRule="exact"/>
              <w:rPr>
                <w:rFonts w:asciiTheme="minorEastAsia" w:hAnsiTheme="minorEastAsia"/>
                <w:sz w:val="24"/>
                <w:szCs w:val="24"/>
              </w:rPr>
            </w:pPr>
            <w:r>
              <w:rPr>
                <w:rFonts w:asciiTheme="minorEastAsia" w:hAnsiTheme="minorEastAsia" w:hint="eastAsia"/>
                <w:sz w:val="24"/>
                <w:szCs w:val="24"/>
              </w:rPr>
              <w:t>对录音电话系统进行调试和技术保障；保证录音电话能够正常使用，根据用户需求调取相关录音内容，设备出现的故障问题协助维修。</w:t>
            </w:r>
          </w:p>
        </w:tc>
      </w:tr>
      <w:tr w:rsidR="00446D13">
        <w:tc>
          <w:tcPr>
            <w:tcW w:w="959" w:type="dxa"/>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6</w:t>
            </w:r>
          </w:p>
        </w:tc>
        <w:tc>
          <w:tcPr>
            <w:tcW w:w="1984" w:type="dxa"/>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视频</w:t>
            </w:r>
            <w:r>
              <w:rPr>
                <w:rFonts w:asciiTheme="minorEastAsia" w:hAnsiTheme="minorEastAsia" w:cs="宋体"/>
                <w:kern w:val="0"/>
                <w:sz w:val="24"/>
                <w:szCs w:val="24"/>
              </w:rPr>
              <w:t>会议</w:t>
            </w:r>
            <w:r>
              <w:rPr>
                <w:rFonts w:asciiTheme="minorEastAsia" w:hAnsiTheme="minorEastAsia" w:cs="宋体" w:hint="eastAsia"/>
                <w:kern w:val="0"/>
                <w:sz w:val="24"/>
                <w:szCs w:val="24"/>
              </w:rPr>
              <w:t>系统</w:t>
            </w:r>
          </w:p>
        </w:tc>
        <w:tc>
          <w:tcPr>
            <w:tcW w:w="11231" w:type="dxa"/>
            <w:vAlign w:val="center"/>
          </w:tcPr>
          <w:p w:rsidR="00446D13" w:rsidRDefault="00D21C79">
            <w:pPr>
              <w:spacing w:line="400" w:lineRule="exact"/>
              <w:rPr>
                <w:rFonts w:asciiTheme="minorEastAsia" w:hAnsiTheme="minorEastAsia"/>
                <w:sz w:val="24"/>
                <w:szCs w:val="24"/>
              </w:rPr>
            </w:pPr>
            <w:r>
              <w:rPr>
                <w:rFonts w:asciiTheme="minorEastAsia" w:hAnsiTheme="minorEastAsia" w:hint="eastAsia"/>
                <w:sz w:val="24"/>
                <w:szCs w:val="24"/>
              </w:rPr>
              <w:t>对区市场局的视频会议系统进行调试及技术保障；会议召开期间，在操作间有专门人员负责视频会议系统</w:t>
            </w:r>
            <w:r>
              <w:rPr>
                <w:rFonts w:asciiTheme="minorEastAsia" w:hAnsiTheme="minorEastAsia" w:hint="eastAsia"/>
                <w:sz w:val="24"/>
                <w:szCs w:val="24"/>
              </w:rPr>
              <w:lastRenderedPageBreak/>
              <w:t>保障，以便于处理临时发生的状况；定期对视频监控设备进行巡检测试；确保系统正常运行。</w:t>
            </w:r>
          </w:p>
        </w:tc>
      </w:tr>
      <w:tr w:rsidR="00446D13">
        <w:tc>
          <w:tcPr>
            <w:tcW w:w="959" w:type="dxa"/>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lastRenderedPageBreak/>
              <w:t>7</w:t>
            </w:r>
          </w:p>
        </w:tc>
        <w:tc>
          <w:tcPr>
            <w:tcW w:w="1984" w:type="dxa"/>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视频</w:t>
            </w:r>
            <w:r>
              <w:rPr>
                <w:rFonts w:asciiTheme="minorEastAsia" w:hAnsiTheme="minorEastAsia" w:cs="宋体"/>
                <w:kern w:val="0"/>
                <w:sz w:val="24"/>
                <w:szCs w:val="24"/>
              </w:rPr>
              <w:t>监控</w:t>
            </w:r>
            <w:r>
              <w:rPr>
                <w:rFonts w:asciiTheme="minorEastAsia" w:hAnsiTheme="minorEastAsia" w:cs="宋体" w:hint="eastAsia"/>
                <w:kern w:val="0"/>
                <w:sz w:val="24"/>
                <w:szCs w:val="24"/>
              </w:rPr>
              <w:t>系统</w:t>
            </w:r>
          </w:p>
        </w:tc>
        <w:tc>
          <w:tcPr>
            <w:tcW w:w="11231" w:type="dxa"/>
            <w:vAlign w:val="center"/>
          </w:tcPr>
          <w:p w:rsidR="00446D13" w:rsidRDefault="00D21C79">
            <w:pPr>
              <w:widowControl/>
              <w:spacing w:line="400" w:lineRule="exact"/>
              <w:rPr>
                <w:rFonts w:asciiTheme="minorEastAsia" w:hAnsiTheme="minorEastAsia"/>
                <w:sz w:val="24"/>
                <w:szCs w:val="24"/>
              </w:rPr>
            </w:pPr>
            <w:r>
              <w:rPr>
                <w:rFonts w:asciiTheme="minorEastAsia" w:hAnsiTheme="minorEastAsia" w:hint="eastAsia"/>
                <w:sz w:val="24"/>
                <w:szCs w:val="24"/>
              </w:rPr>
              <w:t>对视频监控核心系统进行调试和技术保障；对新区市场局下辖9个市场监管所的相关监控设备进行软、硬件维护工作；确保各部</w:t>
            </w:r>
            <w:proofErr w:type="gramStart"/>
            <w:r>
              <w:rPr>
                <w:rFonts w:asciiTheme="minorEastAsia" w:hAnsiTheme="minorEastAsia" w:hint="eastAsia"/>
                <w:sz w:val="24"/>
                <w:szCs w:val="24"/>
              </w:rPr>
              <w:t>份设备</w:t>
            </w:r>
            <w:proofErr w:type="gramEnd"/>
            <w:r>
              <w:rPr>
                <w:rFonts w:asciiTheme="minorEastAsia" w:hAnsiTheme="minorEastAsia" w:hint="eastAsia"/>
                <w:sz w:val="24"/>
                <w:szCs w:val="24"/>
              </w:rPr>
              <w:t>各项功能良好，能够正常运行；</w:t>
            </w:r>
          </w:p>
        </w:tc>
      </w:tr>
    </w:tbl>
    <w:p w:rsidR="00446D13" w:rsidRDefault="00D21C79">
      <w:pPr>
        <w:spacing w:line="600" w:lineRule="exact"/>
        <w:ind w:firstLineChars="200" w:firstLine="480"/>
        <w:jc w:val="center"/>
        <w:rPr>
          <w:rFonts w:asciiTheme="minorEastAsia" w:hAnsiTheme="minorEastAsia" w:cstheme="minorEastAsia"/>
          <w:sz w:val="24"/>
          <w:szCs w:val="24"/>
        </w:rPr>
      </w:pPr>
      <w:r>
        <w:rPr>
          <w:rFonts w:asciiTheme="minorEastAsia" w:hAnsiTheme="minorEastAsia" w:cstheme="minorEastAsia" w:hint="eastAsia"/>
          <w:sz w:val="24"/>
          <w:szCs w:val="24"/>
        </w:rPr>
        <w:t>表2 硬件设施明细表</w:t>
      </w:r>
    </w:p>
    <w:tbl>
      <w:tblPr>
        <w:tblpPr w:leftFromText="180" w:rightFromText="180" w:vertAnchor="text" w:horzAnchor="page" w:tblpX="1477" w:tblpY="245"/>
        <w:tblOverlap w:val="never"/>
        <w:tblW w:w="14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638"/>
        <w:gridCol w:w="638"/>
        <w:gridCol w:w="504"/>
        <w:gridCol w:w="609"/>
        <w:gridCol w:w="504"/>
        <w:gridCol w:w="504"/>
        <w:gridCol w:w="504"/>
        <w:gridCol w:w="611"/>
        <w:gridCol w:w="611"/>
        <w:gridCol w:w="611"/>
        <w:gridCol w:w="504"/>
        <w:gridCol w:w="504"/>
        <w:gridCol w:w="504"/>
        <w:gridCol w:w="504"/>
        <w:gridCol w:w="504"/>
        <w:gridCol w:w="504"/>
        <w:gridCol w:w="504"/>
        <w:gridCol w:w="504"/>
        <w:gridCol w:w="504"/>
        <w:gridCol w:w="504"/>
        <w:gridCol w:w="1103"/>
        <w:gridCol w:w="504"/>
      </w:tblGrid>
      <w:tr w:rsidR="00446D13">
        <w:trPr>
          <w:trHeight w:val="2382"/>
        </w:trPr>
        <w:tc>
          <w:tcPr>
            <w:tcW w:w="1662"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ind w:firstLineChars="100" w:firstLine="240"/>
              <w:jc w:val="left"/>
              <w:rPr>
                <w:rFonts w:asciiTheme="minorEastAsia" w:hAnsiTheme="minorEastAsia" w:cs="黑体"/>
                <w:kern w:val="0"/>
                <w:sz w:val="24"/>
                <w:szCs w:val="24"/>
              </w:rPr>
            </w:pPr>
            <w:r>
              <w:rPr>
                <w:rFonts w:asciiTheme="minorEastAsia" w:hAnsiTheme="minorEastAsia" w:cs="黑体" w:hint="eastAsia"/>
                <w:kern w:val="0"/>
                <w:sz w:val="24"/>
                <w:szCs w:val="24"/>
              </w:rPr>
              <w:t>设备名称</w:t>
            </w:r>
          </w:p>
        </w:tc>
        <w:tc>
          <w:tcPr>
            <w:tcW w:w="638"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黑体"/>
                <w:kern w:val="0"/>
                <w:sz w:val="24"/>
                <w:szCs w:val="24"/>
              </w:rPr>
            </w:pPr>
            <w:r>
              <w:rPr>
                <w:rFonts w:asciiTheme="minorEastAsia" w:hAnsiTheme="minorEastAsia" w:cs="黑体" w:hint="eastAsia"/>
                <w:kern w:val="0"/>
                <w:sz w:val="24"/>
                <w:szCs w:val="24"/>
              </w:rPr>
              <w:t>区局</w:t>
            </w:r>
          </w:p>
        </w:tc>
        <w:tc>
          <w:tcPr>
            <w:tcW w:w="638"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黑体"/>
                <w:kern w:val="0"/>
                <w:sz w:val="24"/>
                <w:szCs w:val="24"/>
              </w:rPr>
            </w:pPr>
            <w:r>
              <w:rPr>
                <w:rFonts w:asciiTheme="minorEastAsia" w:hAnsiTheme="minorEastAsia" w:cs="黑体" w:hint="eastAsia"/>
                <w:kern w:val="0"/>
                <w:sz w:val="24"/>
                <w:szCs w:val="24"/>
              </w:rPr>
              <w:t>塘沽街所</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黑体"/>
                <w:kern w:val="0"/>
                <w:sz w:val="24"/>
                <w:szCs w:val="24"/>
              </w:rPr>
            </w:pPr>
            <w:r>
              <w:rPr>
                <w:rFonts w:asciiTheme="minorEastAsia" w:hAnsiTheme="minorEastAsia" w:cs="黑体" w:hint="eastAsia"/>
                <w:kern w:val="0"/>
                <w:sz w:val="24"/>
                <w:szCs w:val="24"/>
              </w:rPr>
              <w:t>杭州道街所</w:t>
            </w:r>
          </w:p>
        </w:tc>
        <w:tc>
          <w:tcPr>
            <w:tcW w:w="609"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黑体"/>
                <w:kern w:val="0"/>
                <w:sz w:val="24"/>
                <w:szCs w:val="24"/>
              </w:rPr>
            </w:pPr>
            <w:r>
              <w:rPr>
                <w:rFonts w:asciiTheme="minorEastAsia" w:hAnsiTheme="minorEastAsia" w:cs="黑体" w:hint="eastAsia"/>
                <w:kern w:val="0"/>
                <w:sz w:val="24"/>
                <w:szCs w:val="24"/>
              </w:rPr>
              <w:t>新村街所</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黑体"/>
                <w:kern w:val="0"/>
                <w:sz w:val="24"/>
                <w:szCs w:val="24"/>
              </w:rPr>
            </w:pPr>
            <w:r>
              <w:rPr>
                <w:rFonts w:asciiTheme="minorEastAsia" w:hAnsiTheme="minorEastAsia" w:cs="黑体" w:hint="eastAsia"/>
                <w:kern w:val="0"/>
                <w:sz w:val="24"/>
                <w:szCs w:val="24"/>
              </w:rPr>
              <w:t>胡家园街所</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黑体"/>
                <w:kern w:val="0"/>
                <w:sz w:val="24"/>
                <w:szCs w:val="24"/>
              </w:rPr>
            </w:pPr>
            <w:r>
              <w:rPr>
                <w:rFonts w:asciiTheme="minorEastAsia" w:hAnsiTheme="minorEastAsia" w:cs="黑体" w:hint="eastAsia"/>
                <w:kern w:val="0"/>
                <w:sz w:val="24"/>
                <w:szCs w:val="24"/>
              </w:rPr>
              <w:t>汉沽街所</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黑体"/>
                <w:kern w:val="0"/>
                <w:sz w:val="24"/>
                <w:szCs w:val="24"/>
              </w:rPr>
            </w:pPr>
            <w:r>
              <w:rPr>
                <w:rFonts w:asciiTheme="minorEastAsia" w:hAnsiTheme="minorEastAsia" w:cs="黑体" w:hint="eastAsia"/>
                <w:kern w:val="0"/>
                <w:sz w:val="24"/>
                <w:szCs w:val="24"/>
              </w:rPr>
              <w:t>寨上街所</w:t>
            </w:r>
          </w:p>
        </w:tc>
        <w:tc>
          <w:tcPr>
            <w:tcW w:w="611"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黑体"/>
                <w:kern w:val="0"/>
                <w:sz w:val="24"/>
                <w:szCs w:val="24"/>
              </w:rPr>
            </w:pPr>
            <w:r>
              <w:rPr>
                <w:rFonts w:asciiTheme="minorEastAsia" w:hAnsiTheme="minorEastAsia" w:cs="黑体" w:hint="eastAsia"/>
                <w:kern w:val="0"/>
                <w:sz w:val="24"/>
                <w:szCs w:val="24"/>
              </w:rPr>
              <w:t>大港街所</w:t>
            </w:r>
          </w:p>
        </w:tc>
        <w:tc>
          <w:tcPr>
            <w:tcW w:w="611"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黑体"/>
                <w:kern w:val="0"/>
                <w:sz w:val="24"/>
                <w:szCs w:val="24"/>
              </w:rPr>
            </w:pPr>
            <w:r>
              <w:rPr>
                <w:rFonts w:asciiTheme="minorEastAsia" w:hAnsiTheme="minorEastAsia" w:cs="黑体" w:hint="eastAsia"/>
                <w:kern w:val="0"/>
                <w:sz w:val="24"/>
                <w:szCs w:val="24"/>
              </w:rPr>
              <w:t>海滨街所</w:t>
            </w:r>
          </w:p>
        </w:tc>
        <w:tc>
          <w:tcPr>
            <w:tcW w:w="611"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黑体"/>
                <w:kern w:val="0"/>
                <w:sz w:val="24"/>
                <w:szCs w:val="24"/>
              </w:rPr>
            </w:pPr>
            <w:r>
              <w:rPr>
                <w:rFonts w:asciiTheme="minorEastAsia" w:hAnsiTheme="minorEastAsia" w:cs="黑体" w:hint="eastAsia"/>
                <w:kern w:val="0"/>
                <w:sz w:val="24"/>
                <w:szCs w:val="24"/>
              </w:rPr>
              <w:t>中塘镇所</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黑体"/>
                <w:kern w:val="0"/>
                <w:sz w:val="24"/>
                <w:szCs w:val="24"/>
              </w:rPr>
            </w:pPr>
            <w:r>
              <w:rPr>
                <w:rFonts w:asciiTheme="minorEastAsia" w:hAnsiTheme="minorEastAsia" w:cs="黑体" w:hint="eastAsia"/>
                <w:kern w:val="0"/>
                <w:sz w:val="24"/>
                <w:szCs w:val="24"/>
              </w:rPr>
              <w:t xml:space="preserve">政 </w:t>
            </w:r>
            <w:proofErr w:type="gramStart"/>
            <w:r>
              <w:rPr>
                <w:rFonts w:asciiTheme="minorEastAsia" w:hAnsiTheme="minorEastAsia" w:cs="黑体" w:hint="eastAsia"/>
                <w:kern w:val="0"/>
                <w:sz w:val="24"/>
                <w:szCs w:val="24"/>
              </w:rPr>
              <w:t>务</w:t>
            </w:r>
            <w:proofErr w:type="gramEnd"/>
            <w:r>
              <w:rPr>
                <w:rFonts w:asciiTheme="minorEastAsia" w:hAnsiTheme="minorEastAsia" w:cs="黑体" w:hint="eastAsia"/>
                <w:kern w:val="0"/>
                <w:sz w:val="24"/>
                <w:szCs w:val="24"/>
              </w:rPr>
              <w:t xml:space="preserve"> 大</w:t>
            </w:r>
          </w:p>
          <w:p w:rsidR="00446D13" w:rsidRDefault="00D21C79">
            <w:pPr>
              <w:widowControl/>
              <w:spacing w:line="400" w:lineRule="exact"/>
              <w:jc w:val="center"/>
              <w:rPr>
                <w:rFonts w:asciiTheme="minorEastAsia" w:hAnsiTheme="minorEastAsia" w:cs="黑体"/>
                <w:kern w:val="0"/>
                <w:sz w:val="24"/>
                <w:szCs w:val="24"/>
              </w:rPr>
            </w:pPr>
            <w:r>
              <w:rPr>
                <w:rFonts w:asciiTheme="minorEastAsia" w:hAnsiTheme="minorEastAsia" w:cs="黑体" w:hint="eastAsia"/>
                <w:kern w:val="0"/>
                <w:sz w:val="24"/>
                <w:szCs w:val="24"/>
              </w:rPr>
              <w:t>厅</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黑体"/>
                <w:kern w:val="0"/>
                <w:sz w:val="24"/>
                <w:szCs w:val="24"/>
              </w:rPr>
            </w:pPr>
            <w:r>
              <w:rPr>
                <w:rFonts w:asciiTheme="minorEastAsia" w:hAnsiTheme="minorEastAsia" w:cs="黑体" w:hint="eastAsia"/>
                <w:kern w:val="0"/>
                <w:sz w:val="24"/>
                <w:szCs w:val="24"/>
              </w:rPr>
              <w:t>海滨所大厅</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黑体"/>
                <w:kern w:val="0"/>
                <w:sz w:val="24"/>
                <w:szCs w:val="24"/>
              </w:rPr>
            </w:pPr>
            <w:r>
              <w:rPr>
                <w:rFonts w:asciiTheme="minorEastAsia" w:hAnsiTheme="minorEastAsia" w:cs="黑体" w:hint="eastAsia"/>
                <w:kern w:val="0"/>
                <w:sz w:val="24"/>
                <w:szCs w:val="24"/>
              </w:rPr>
              <w:t>塘沽所大厅</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黑体"/>
                <w:kern w:val="0"/>
                <w:sz w:val="24"/>
                <w:szCs w:val="24"/>
              </w:rPr>
            </w:pPr>
            <w:r>
              <w:rPr>
                <w:rFonts w:asciiTheme="minorEastAsia" w:hAnsiTheme="minorEastAsia" w:cs="黑体" w:hint="eastAsia"/>
                <w:kern w:val="0"/>
                <w:sz w:val="24"/>
                <w:szCs w:val="24"/>
              </w:rPr>
              <w:t>开发区市场局</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黑体"/>
                <w:kern w:val="0"/>
                <w:sz w:val="24"/>
                <w:szCs w:val="24"/>
              </w:rPr>
            </w:pPr>
            <w:r>
              <w:rPr>
                <w:rFonts w:asciiTheme="minorEastAsia" w:hAnsiTheme="minorEastAsia" w:cs="黑体" w:hint="eastAsia"/>
                <w:kern w:val="0"/>
                <w:sz w:val="24"/>
                <w:szCs w:val="24"/>
              </w:rPr>
              <w:t>保税区市场局</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黑体"/>
                <w:kern w:val="0"/>
                <w:sz w:val="24"/>
                <w:szCs w:val="24"/>
              </w:rPr>
            </w:pPr>
            <w:r>
              <w:rPr>
                <w:rFonts w:asciiTheme="minorEastAsia" w:hAnsiTheme="minorEastAsia" w:cs="黑体" w:hint="eastAsia"/>
                <w:kern w:val="0"/>
                <w:sz w:val="24"/>
                <w:szCs w:val="24"/>
              </w:rPr>
              <w:t>高新区市场局</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黑体"/>
                <w:kern w:val="0"/>
                <w:sz w:val="24"/>
                <w:szCs w:val="24"/>
              </w:rPr>
            </w:pPr>
            <w:r>
              <w:rPr>
                <w:rFonts w:asciiTheme="minorEastAsia" w:hAnsiTheme="minorEastAsia" w:cs="黑体" w:hint="eastAsia"/>
                <w:kern w:val="0"/>
                <w:sz w:val="24"/>
                <w:szCs w:val="24"/>
              </w:rPr>
              <w:t>东疆市场局</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黑体"/>
                <w:kern w:val="0"/>
                <w:sz w:val="24"/>
                <w:szCs w:val="24"/>
              </w:rPr>
            </w:pPr>
            <w:r>
              <w:rPr>
                <w:rFonts w:asciiTheme="minorEastAsia" w:hAnsiTheme="minorEastAsia" w:cs="黑体" w:hint="eastAsia"/>
                <w:kern w:val="0"/>
                <w:sz w:val="24"/>
                <w:szCs w:val="24"/>
              </w:rPr>
              <w:t>生态城市场局</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黑体"/>
                <w:kern w:val="0"/>
                <w:sz w:val="24"/>
                <w:szCs w:val="24"/>
              </w:rPr>
            </w:pPr>
            <w:r>
              <w:rPr>
                <w:rFonts w:asciiTheme="minorEastAsia" w:hAnsiTheme="minorEastAsia" w:cs="黑体" w:hint="eastAsia"/>
                <w:kern w:val="0"/>
                <w:sz w:val="24"/>
                <w:szCs w:val="24"/>
              </w:rPr>
              <w:t>档案中心</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黑体"/>
                <w:kern w:val="0"/>
                <w:sz w:val="24"/>
                <w:szCs w:val="24"/>
              </w:rPr>
            </w:pPr>
            <w:r>
              <w:rPr>
                <w:rFonts w:asciiTheme="minorEastAsia" w:hAnsiTheme="minorEastAsia" w:cs="黑体" w:hint="eastAsia"/>
                <w:kern w:val="0"/>
                <w:sz w:val="24"/>
                <w:szCs w:val="24"/>
              </w:rPr>
              <w:t>检验检测中心</w:t>
            </w:r>
          </w:p>
        </w:tc>
        <w:tc>
          <w:tcPr>
            <w:tcW w:w="1103"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ind w:rightChars="-131" w:right="-275" w:firstLineChars="100" w:firstLine="240"/>
              <w:rPr>
                <w:rFonts w:asciiTheme="minorEastAsia" w:hAnsiTheme="minorEastAsia" w:cs="黑体"/>
                <w:kern w:val="0"/>
                <w:sz w:val="24"/>
                <w:szCs w:val="24"/>
              </w:rPr>
            </w:pPr>
            <w:r>
              <w:rPr>
                <w:rFonts w:asciiTheme="minorEastAsia" w:hAnsiTheme="minorEastAsia" w:cs="黑体" w:hint="eastAsia"/>
                <w:kern w:val="0"/>
                <w:sz w:val="24"/>
                <w:szCs w:val="24"/>
              </w:rPr>
              <w:t>合</w:t>
            </w:r>
          </w:p>
          <w:p w:rsidR="00446D13" w:rsidRDefault="00D21C79">
            <w:pPr>
              <w:widowControl/>
              <w:spacing w:line="400" w:lineRule="exact"/>
              <w:ind w:rightChars="-131" w:right="-275"/>
              <w:rPr>
                <w:rFonts w:asciiTheme="minorEastAsia" w:hAnsiTheme="minorEastAsia" w:cs="黑体"/>
                <w:kern w:val="0"/>
                <w:sz w:val="24"/>
                <w:szCs w:val="24"/>
              </w:rPr>
            </w:pPr>
            <w:r>
              <w:rPr>
                <w:rFonts w:asciiTheme="minorEastAsia" w:hAnsiTheme="minorEastAsia" w:cs="黑体" w:hint="eastAsia"/>
                <w:kern w:val="0"/>
                <w:sz w:val="24"/>
                <w:szCs w:val="24"/>
              </w:rPr>
              <w:t xml:space="preserve">   </w:t>
            </w:r>
          </w:p>
          <w:p w:rsidR="00446D13" w:rsidRDefault="00D21C79">
            <w:pPr>
              <w:widowControl/>
              <w:spacing w:line="400" w:lineRule="exact"/>
              <w:ind w:rightChars="-131" w:right="-275" w:firstLineChars="100" w:firstLine="240"/>
              <w:rPr>
                <w:rFonts w:asciiTheme="minorEastAsia" w:hAnsiTheme="minorEastAsia" w:cs="黑体"/>
                <w:kern w:val="0"/>
                <w:sz w:val="24"/>
                <w:szCs w:val="24"/>
              </w:rPr>
            </w:pPr>
            <w:r>
              <w:rPr>
                <w:rFonts w:asciiTheme="minorEastAsia" w:hAnsiTheme="minorEastAsia" w:cs="黑体" w:hint="eastAsia"/>
                <w:kern w:val="0"/>
                <w:sz w:val="24"/>
                <w:szCs w:val="24"/>
              </w:rPr>
              <w:t>计</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tabs>
                <w:tab w:val="left" w:pos="420"/>
              </w:tabs>
              <w:spacing w:line="400" w:lineRule="exact"/>
              <w:jc w:val="center"/>
              <w:rPr>
                <w:rFonts w:asciiTheme="minorEastAsia" w:hAnsiTheme="minorEastAsia" w:cs="黑体"/>
                <w:kern w:val="0"/>
                <w:sz w:val="24"/>
                <w:szCs w:val="24"/>
              </w:rPr>
            </w:pPr>
            <w:r>
              <w:rPr>
                <w:rFonts w:asciiTheme="minorEastAsia" w:hAnsiTheme="minorEastAsia" w:cs="黑体" w:hint="eastAsia"/>
                <w:kern w:val="0"/>
                <w:sz w:val="24"/>
                <w:szCs w:val="24"/>
              </w:rPr>
              <w:t>其  他</w:t>
            </w:r>
          </w:p>
        </w:tc>
      </w:tr>
      <w:tr w:rsidR="00446D13">
        <w:trPr>
          <w:trHeight w:val="476"/>
        </w:trPr>
        <w:tc>
          <w:tcPr>
            <w:tcW w:w="1662"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台式机</w:t>
            </w:r>
          </w:p>
        </w:tc>
        <w:tc>
          <w:tcPr>
            <w:tcW w:w="638"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272</w:t>
            </w:r>
          </w:p>
        </w:tc>
        <w:tc>
          <w:tcPr>
            <w:tcW w:w="638"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134</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87</w:t>
            </w:r>
          </w:p>
        </w:tc>
        <w:tc>
          <w:tcPr>
            <w:tcW w:w="609"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78</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49</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73</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73</w:t>
            </w:r>
          </w:p>
        </w:tc>
        <w:tc>
          <w:tcPr>
            <w:tcW w:w="611"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80</w:t>
            </w:r>
          </w:p>
        </w:tc>
        <w:tc>
          <w:tcPr>
            <w:tcW w:w="611"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97</w:t>
            </w:r>
          </w:p>
        </w:tc>
        <w:tc>
          <w:tcPr>
            <w:tcW w:w="611"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69</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80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10</w:t>
            </w:r>
          </w:p>
        </w:tc>
        <w:tc>
          <w:tcPr>
            <w:tcW w:w="504" w:type="dxa"/>
            <w:tcBorders>
              <w:top w:val="single" w:sz="4" w:space="0" w:color="auto"/>
              <w:left w:val="single" w:sz="4" w:space="0" w:color="auto"/>
              <w:bottom w:val="single" w:sz="4" w:space="0" w:color="auto"/>
              <w:right w:val="single" w:sz="4" w:space="0" w:color="auto"/>
            </w:tcBorders>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8</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5</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72</w:t>
            </w:r>
          </w:p>
        </w:tc>
        <w:tc>
          <w:tcPr>
            <w:tcW w:w="1103"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1187</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446D13">
            <w:pPr>
              <w:widowControl/>
              <w:spacing w:line="400" w:lineRule="exact"/>
              <w:jc w:val="center"/>
              <w:rPr>
                <w:rFonts w:asciiTheme="minorEastAsia" w:hAnsiTheme="minorEastAsia" w:cs="宋体"/>
                <w:kern w:val="0"/>
                <w:sz w:val="24"/>
                <w:szCs w:val="24"/>
              </w:rPr>
            </w:pPr>
          </w:p>
        </w:tc>
      </w:tr>
      <w:tr w:rsidR="00446D13">
        <w:trPr>
          <w:trHeight w:val="476"/>
        </w:trPr>
        <w:tc>
          <w:tcPr>
            <w:tcW w:w="1662"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笔记本</w:t>
            </w:r>
          </w:p>
        </w:tc>
        <w:tc>
          <w:tcPr>
            <w:tcW w:w="638"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114</w:t>
            </w:r>
          </w:p>
        </w:tc>
        <w:tc>
          <w:tcPr>
            <w:tcW w:w="638"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17</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9</w:t>
            </w:r>
          </w:p>
        </w:tc>
        <w:tc>
          <w:tcPr>
            <w:tcW w:w="609"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7</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5</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13</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11</w:t>
            </w:r>
          </w:p>
        </w:tc>
        <w:tc>
          <w:tcPr>
            <w:tcW w:w="611"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4</w:t>
            </w:r>
          </w:p>
        </w:tc>
        <w:tc>
          <w:tcPr>
            <w:tcW w:w="611"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16</w:t>
            </w:r>
          </w:p>
        </w:tc>
        <w:tc>
          <w:tcPr>
            <w:tcW w:w="611"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4</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9</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6</w:t>
            </w:r>
          </w:p>
        </w:tc>
        <w:tc>
          <w:tcPr>
            <w:tcW w:w="1103"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215</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446D13">
            <w:pPr>
              <w:widowControl/>
              <w:spacing w:line="400" w:lineRule="exact"/>
              <w:jc w:val="center"/>
              <w:rPr>
                <w:rFonts w:asciiTheme="minorEastAsia" w:hAnsiTheme="minorEastAsia" w:cs="宋体"/>
                <w:kern w:val="0"/>
                <w:sz w:val="24"/>
                <w:szCs w:val="24"/>
              </w:rPr>
            </w:pPr>
          </w:p>
        </w:tc>
      </w:tr>
      <w:tr w:rsidR="00446D13">
        <w:trPr>
          <w:trHeight w:val="476"/>
        </w:trPr>
        <w:tc>
          <w:tcPr>
            <w:tcW w:w="166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打印机</w:t>
            </w:r>
          </w:p>
        </w:tc>
        <w:tc>
          <w:tcPr>
            <w:tcW w:w="638" w:type="dxa"/>
            <w:tcBorders>
              <w:top w:val="single" w:sz="4" w:space="0" w:color="auto"/>
              <w:left w:val="single" w:sz="4" w:space="0" w:color="auto"/>
              <w:bottom w:val="single" w:sz="4" w:space="0" w:color="auto"/>
              <w:right w:val="single" w:sz="4" w:space="0" w:color="auto"/>
            </w:tcBorders>
            <w:shd w:val="clear" w:color="auto" w:fill="FFFFFF"/>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132</w:t>
            </w:r>
          </w:p>
        </w:tc>
        <w:tc>
          <w:tcPr>
            <w:tcW w:w="63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29</w:t>
            </w:r>
          </w:p>
        </w:tc>
        <w:tc>
          <w:tcPr>
            <w:tcW w:w="5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34</w:t>
            </w:r>
          </w:p>
        </w:tc>
        <w:tc>
          <w:tcPr>
            <w:tcW w:w="6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25</w:t>
            </w: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15</w:t>
            </w:r>
          </w:p>
        </w:tc>
        <w:tc>
          <w:tcPr>
            <w:tcW w:w="5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39</w:t>
            </w:r>
          </w:p>
        </w:tc>
        <w:tc>
          <w:tcPr>
            <w:tcW w:w="5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30</w:t>
            </w:r>
          </w:p>
        </w:tc>
        <w:tc>
          <w:tcPr>
            <w:tcW w:w="61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48</w:t>
            </w:r>
          </w:p>
        </w:tc>
        <w:tc>
          <w:tcPr>
            <w:tcW w:w="61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38</w:t>
            </w:r>
          </w:p>
        </w:tc>
        <w:tc>
          <w:tcPr>
            <w:tcW w:w="61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53</w:t>
            </w:r>
          </w:p>
        </w:tc>
        <w:tc>
          <w:tcPr>
            <w:tcW w:w="5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16</w:t>
            </w: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504" w:type="dxa"/>
            <w:tcBorders>
              <w:top w:val="single" w:sz="4" w:space="0" w:color="auto"/>
              <w:left w:val="single" w:sz="4" w:space="0" w:color="auto"/>
              <w:bottom w:val="single" w:sz="4" w:space="0" w:color="auto"/>
              <w:right w:val="single" w:sz="4" w:space="0" w:color="auto"/>
            </w:tcBorders>
            <w:shd w:val="clear" w:color="auto" w:fill="FFFFFF"/>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28</w:t>
            </w:r>
          </w:p>
        </w:tc>
        <w:tc>
          <w:tcPr>
            <w:tcW w:w="110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491</w:t>
            </w: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446D13" w:rsidRDefault="00446D13">
            <w:pPr>
              <w:widowControl/>
              <w:spacing w:line="400" w:lineRule="exact"/>
              <w:jc w:val="center"/>
              <w:rPr>
                <w:rFonts w:asciiTheme="minorEastAsia" w:hAnsiTheme="minorEastAsia" w:cs="宋体"/>
                <w:kern w:val="0"/>
                <w:sz w:val="24"/>
                <w:szCs w:val="24"/>
              </w:rPr>
            </w:pPr>
          </w:p>
        </w:tc>
      </w:tr>
      <w:tr w:rsidR="00446D13">
        <w:trPr>
          <w:trHeight w:val="476"/>
        </w:trPr>
        <w:tc>
          <w:tcPr>
            <w:tcW w:w="166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传真机</w:t>
            </w:r>
          </w:p>
        </w:tc>
        <w:tc>
          <w:tcPr>
            <w:tcW w:w="638" w:type="dxa"/>
            <w:tcBorders>
              <w:top w:val="single" w:sz="4" w:space="0" w:color="auto"/>
              <w:left w:val="single" w:sz="4" w:space="0" w:color="auto"/>
              <w:bottom w:val="single" w:sz="4" w:space="0" w:color="auto"/>
              <w:right w:val="single" w:sz="4" w:space="0" w:color="auto"/>
            </w:tcBorders>
            <w:shd w:val="clear" w:color="auto" w:fill="FFFFFF"/>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29</w:t>
            </w:r>
          </w:p>
        </w:tc>
        <w:tc>
          <w:tcPr>
            <w:tcW w:w="63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5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8</w:t>
            </w:r>
          </w:p>
        </w:tc>
        <w:tc>
          <w:tcPr>
            <w:tcW w:w="6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6</w:t>
            </w:r>
          </w:p>
        </w:tc>
        <w:tc>
          <w:tcPr>
            <w:tcW w:w="5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20</w:t>
            </w:r>
          </w:p>
        </w:tc>
        <w:tc>
          <w:tcPr>
            <w:tcW w:w="5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14</w:t>
            </w:r>
          </w:p>
        </w:tc>
        <w:tc>
          <w:tcPr>
            <w:tcW w:w="61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13</w:t>
            </w:r>
          </w:p>
        </w:tc>
        <w:tc>
          <w:tcPr>
            <w:tcW w:w="61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17</w:t>
            </w:r>
          </w:p>
        </w:tc>
        <w:tc>
          <w:tcPr>
            <w:tcW w:w="61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18</w:t>
            </w:r>
          </w:p>
        </w:tc>
        <w:tc>
          <w:tcPr>
            <w:tcW w:w="5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04" w:type="dxa"/>
            <w:tcBorders>
              <w:top w:val="single" w:sz="4" w:space="0" w:color="auto"/>
              <w:left w:val="single" w:sz="4" w:space="0" w:color="auto"/>
              <w:bottom w:val="single" w:sz="4" w:space="0" w:color="auto"/>
              <w:right w:val="single" w:sz="4" w:space="0" w:color="auto"/>
            </w:tcBorders>
            <w:shd w:val="clear" w:color="auto" w:fill="FFFFFF"/>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7</w:t>
            </w:r>
          </w:p>
        </w:tc>
        <w:tc>
          <w:tcPr>
            <w:tcW w:w="110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137</w:t>
            </w: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446D13" w:rsidRDefault="00446D13">
            <w:pPr>
              <w:widowControl/>
              <w:spacing w:line="400" w:lineRule="exact"/>
              <w:jc w:val="center"/>
              <w:rPr>
                <w:rFonts w:asciiTheme="minorEastAsia" w:hAnsiTheme="minorEastAsia" w:cs="宋体"/>
                <w:kern w:val="0"/>
                <w:sz w:val="24"/>
                <w:szCs w:val="24"/>
              </w:rPr>
            </w:pPr>
          </w:p>
        </w:tc>
      </w:tr>
      <w:tr w:rsidR="00446D13">
        <w:trPr>
          <w:trHeight w:val="476"/>
        </w:trPr>
        <w:tc>
          <w:tcPr>
            <w:tcW w:w="1662"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投影机</w:t>
            </w:r>
          </w:p>
        </w:tc>
        <w:tc>
          <w:tcPr>
            <w:tcW w:w="638"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10</w:t>
            </w:r>
          </w:p>
        </w:tc>
        <w:tc>
          <w:tcPr>
            <w:tcW w:w="638"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609"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611"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611"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611"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1103"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28</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446D13">
            <w:pPr>
              <w:widowControl/>
              <w:spacing w:line="400" w:lineRule="exact"/>
              <w:jc w:val="center"/>
              <w:rPr>
                <w:rFonts w:asciiTheme="minorEastAsia" w:hAnsiTheme="minorEastAsia" w:cs="宋体"/>
                <w:kern w:val="0"/>
                <w:sz w:val="24"/>
                <w:szCs w:val="24"/>
              </w:rPr>
            </w:pPr>
          </w:p>
        </w:tc>
      </w:tr>
      <w:tr w:rsidR="00446D13">
        <w:trPr>
          <w:trHeight w:val="476"/>
        </w:trPr>
        <w:tc>
          <w:tcPr>
            <w:tcW w:w="166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复印机</w:t>
            </w:r>
          </w:p>
        </w:tc>
        <w:tc>
          <w:tcPr>
            <w:tcW w:w="638" w:type="dxa"/>
            <w:tcBorders>
              <w:top w:val="single" w:sz="4" w:space="0" w:color="auto"/>
              <w:left w:val="single" w:sz="4" w:space="0" w:color="auto"/>
              <w:bottom w:val="single" w:sz="4" w:space="0" w:color="auto"/>
              <w:right w:val="single" w:sz="4" w:space="0" w:color="auto"/>
            </w:tcBorders>
            <w:shd w:val="clear" w:color="auto" w:fill="FFFFFF"/>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36</w:t>
            </w:r>
          </w:p>
        </w:tc>
        <w:tc>
          <w:tcPr>
            <w:tcW w:w="63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5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6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6</w:t>
            </w:r>
          </w:p>
        </w:tc>
        <w:tc>
          <w:tcPr>
            <w:tcW w:w="5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4</w:t>
            </w:r>
          </w:p>
        </w:tc>
        <w:tc>
          <w:tcPr>
            <w:tcW w:w="5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61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6</w:t>
            </w:r>
          </w:p>
        </w:tc>
        <w:tc>
          <w:tcPr>
            <w:tcW w:w="61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7</w:t>
            </w:r>
          </w:p>
        </w:tc>
        <w:tc>
          <w:tcPr>
            <w:tcW w:w="61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9</w:t>
            </w:r>
          </w:p>
        </w:tc>
        <w:tc>
          <w:tcPr>
            <w:tcW w:w="5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4</w:t>
            </w: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04" w:type="dxa"/>
            <w:tcBorders>
              <w:top w:val="single" w:sz="4" w:space="0" w:color="auto"/>
              <w:left w:val="single" w:sz="4" w:space="0" w:color="auto"/>
              <w:bottom w:val="single" w:sz="4" w:space="0" w:color="auto"/>
              <w:right w:val="single" w:sz="4" w:space="0" w:color="auto"/>
            </w:tcBorders>
            <w:shd w:val="clear" w:color="auto" w:fill="FFFFFF"/>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6</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110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92</w:t>
            </w: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446D13" w:rsidRDefault="00446D13">
            <w:pPr>
              <w:widowControl/>
              <w:spacing w:line="400" w:lineRule="exact"/>
              <w:jc w:val="center"/>
              <w:rPr>
                <w:rFonts w:asciiTheme="minorEastAsia" w:hAnsiTheme="minorEastAsia" w:cs="宋体"/>
                <w:kern w:val="0"/>
                <w:sz w:val="24"/>
                <w:szCs w:val="24"/>
              </w:rPr>
            </w:pPr>
          </w:p>
        </w:tc>
      </w:tr>
      <w:tr w:rsidR="00446D13">
        <w:trPr>
          <w:trHeight w:val="476"/>
        </w:trPr>
        <w:tc>
          <w:tcPr>
            <w:tcW w:w="1662"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扫描仪</w:t>
            </w:r>
          </w:p>
        </w:tc>
        <w:tc>
          <w:tcPr>
            <w:tcW w:w="638"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6</w:t>
            </w:r>
          </w:p>
        </w:tc>
        <w:tc>
          <w:tcPr>
            <w:tcW w:w="638"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609"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611"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611"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4</w:t>
            </w:r>
          </w:p>
        </w:tc>
        <w:tc>
          <w:tcPr>
            <w:tcW w:w="611"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4</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504" w:type="dxa"/>
            <w:tcBorders>
              <w:top w:val="single" w:sz="4" w:space="0" w:color="auto"/>
              <w:left w:val="single" w:sz="4" w:space="0" w:color="auto"/>
              <w:bottom w:val="single" w:sz="4" w:space="0" w:color="auto"/>
              <w:right w:val="single" w:sz="4" w:space="0" w:color="auto"/>
            </w:tcBorders>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1103"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38</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446D13">
            <w:pPr>
              <w:widowControl/>
              <w:spacing w:line="400" w:lineRule="exact"/>
              <w:jc w:val="center"/>
              <w:rPr>
                <w:rFonts w:asciiTheme="minorEastAsia" w:hAnsiTheme="minorEastAsia" w:cs="宋体"/>
                <w:kern w:val="0"/>
                <w:sz w:val="24"/>
                <w:szCs w:val="24"/>
              </w:rPr>
            </w:pPr>
          </w:p>
        </w:tc>
      </w:tr>
      <w:tr w:rsidR="00446D13">
        <w:trPr>
          <w:trHeight w:val="476"/>
        </w:trPr>
        <w:tc>
          <w:tcPr>
            <w:tcW w:w="1662"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lastRenderedPageBreak/>
              <w:t>碎纸机</w:t>
            </w:r>
          </w:p>
        </w:tc>
        <w:tc>
          <w:tcPr>
            <w:tcW w:w="638"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19</w:t>
            </w:r>
          </w:p>
        </w:tc>
        <w:tc>
          <w:tcPr>
            <w:tcW w:w="638"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446D13">
            <w:pPr>
              <w:widowControl/>
              <w:spacing w:line="400" w:lineRule="exact"/>
              <w:jc w:val="left"/>
              <w:rPr>
                <w:rFonts w:asciiTheme="minorEastAsia" w:hAnsiTheme="minorEastAsia" w:cs="宋体"/>
                <w:sz w:val="24"/>
                <w:szCs w:val="24"/>
              </w:rPr>
            </w:pPr>
          </w:p>
        </w:tc>
        <w:tc>
          <w:tcPr>
            <w:tcW w:w="609"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611"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611"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5</w:t>
            </w:r>
          </w:p>
        </w:tc>
        <w:tc>
          <w:tcPr>
            <w:tcW w:w="611"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1103"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33</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446D13">
            <w:pPr>
              <w:widowControl/>
              <w:spacing w:line="400" w:lineRule="exact"/>
              <w:jc w:val="center"/>
              <w:rPr>
                <w:rFonts w:asciiTheme="minorEastAsia" w:hAnsiTheme="minorEastAsia" w:cs="宋体"/>
                <w:kern w:val="0"/>
                <w:sz w:val="24"/>
                <w:szCs w:val="24"/>
              </w:rPr>
            </w:pPr>
          </w:p>
        </w:tc>
      </w:tr>
      <w:tr w:rsidR="00446D13">
        <w:trPr>
          <w:trHeight w:val="476"/>
        </w:trPr>
        <w:tc>
          <w:tcPr>
            <w:tcW w:w="1662"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服务器</w:t>
            </w:r>
          </w:p>
        </w:tc>
        <w:tc>
          <w:tcPr>
            <w:tcW w:w="638"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13</w:t>
            </w:r>
          </w:p>
        </w:tc>
        <w:tc>
          <w:tcPr>
            <w:tcW w:w="638"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609"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611"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611"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611"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1103"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13</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446D13">
            <w:pPr>
              <w:widowControl/>
              <w:spacing w:line="400" w:lineRule="exact"/>
              <w:jc w:val="center"/>
              <w:rPr>
                <w:rFonts w:asciiTheme="minorEastAsia" w:hAnsiTheme="minorEastAsia" w:cs="宋体"/>
                <w:kern w:val="0"/>
                <w:sz w:val="24"/>
                <w:szCs w:val="24"/>
              </w:rPr>
            </w:pPr>
          </w:p>
        </w:tc>
      </w:tr>
      <w:tr w:rsidR="00446D13">
        <w:trPr>
          <w:trHeight w:val="476"/>
        </w:trPr>
        <w:tc>
          <w:tcPr>
            <w:tcW w:w="1662"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路由器</w:t>
            </w:r>
          </w:p>
        </w:tc>
        <w:tc>
          <w:tcPr>
            <w:tcW w:w="638"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61</w:t>
            </w:r>
          </w:p>
        </w:tc>
        <w:tc>
          <w:tcPr>
            <w:tcW w:w="638"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609"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4</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4</w:t>
            </w:r>
          </w:p>
        </w:tc>
        <w:tc>
          <w:tcPr>
            <w:tcW w:w="611"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611"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7</w:t>
            </w:r>
          </w:p>
        </w:tc>
        <w:tc>
          <w:tcPr>
            <w:tcW w:w="611"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6</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04" w:type="dxa"/>
            <w:tcBorders>
              <w:top w:val="single" w:sz="4" w:space="0" w:color="auto"/>
              <w:left w:val="single" w:sz="4" w:space="0" w:color="auto"/>
              <w:bottom w:val="single" w:sz="4" w:space="0" w:color="auto"/>
              <w:right w:val="single" w:sz="4" w:space="0" w:color="auto"/>
            </w:tcBorders>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4</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1103"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111</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446D13">
            <w:pPr>
              <w:widowControl/>
              <w:spacing w:line="400" w:lineRule="exact"/>
              <w:jc w:val="center"/>
              <w:rPr>
                <w:rFonts w:asciiTheme="minorEastAsia" w:hAnsiTheme="minorEastAsia" w:cs="宋体"/>
                <w:kern w:val="0"/>
                <w:sz w:val="24"/>
                <w:szCs w:val="24"/>
              </w:rPr>
            </w:pPr>
          </w:p>
        </w:tc>
      </w:tr>
      <w:tr w:rsidR="00446D13">
        <w:trPr>
          <w:trHeight w:val="476"/>
        </w:trPr>
        <w:tc>
          <w:tcPr>
            <w:tcW w:w="1662"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防火墙</w:t>
            </w:r>
          </w:p>
        </w:tc>
        <w:tc>
          <w:tcPr>
            <w:tcW w:w="638"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638"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609"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611"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611"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611"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1103"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446D13">
            <w:pPr>
              <w:widowControl/>
              <w:spacing w:line="400" w:lineRule="exact"/>
              <w:jc w:val="center"/>
              <w:rPr>
                <w:rFonts w:asciiTheme="minorEastAsia" w:hAnsiTheme="minorEastAsia" w:cs="宋体"/>
                <w:kern w:val="0"/>
                <w:sz w:val="24"/>
                <w:szCs w:val="24"/>
              </w:rPr>
            </w:pPr>
          </w:p>
        </w:tc>
      </w:tr>
      <w:tr w:rsidR="00446D13">
        <w:trPr>
          <w:trHeight w:val="476"/>
        </w:trPr>
        <w:tc>
          <w:tcPr>
            <w:tcW w:w="1662"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无线控制器</w:t>
            </w:r>
          </w:p>
        </w:tc>
        <w:tc>
          <w:tcPr>
            <w:tcW w:w="638"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638"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609"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611"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611"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611"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1103"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446D13">
            <w:pPr>
              <w:widowControl/>
              <w:spacing w:line="400" w:lineRule="exact"/>
              <w:jc w:val="center"/>
              <w:rPr>
                <w:rFonts w:asciiTheme="minorEastAsia" w:hAnsiTheme="minorEastAsia" w:cs="宋体"/>
                <w:kern w:val="0"/>
                <w:sz w:val="24"/>
                <w:szCs w:val="24"/>
              </w:rPr>
            </w:pPr>
          </w:p>
        </w:tc>
      </w:tr>
      <w:tr w:rsidR="00446D13">
        <w:trPr>
          <w:trHeight w:val="476"/>
        </w:trPr>
        <w:tc>
          <w:tcPr>
            <w:tcW w:w="1662"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无线AP</w:t>
            </w:r>
          </w:p>
        </w:tc>
        <w:tc>
          <w:tcPr>
            <w:tcW w:w="638"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22</w:t>
            </w:r>
          </w:p>
        </w:tc>
        <w:tc>
          <w:tcPr>
            <w:tcW w:w="638"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7</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5</w:t>
            </w:r>
          </w:p>
        </w:tc>
        <w:tc>
          <w:tcPr>
            <w:tcW w:w="609"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9</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9</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8</w:t>
            </w:r>
          </w:p>
        </w:tc>
        <w:tc>
          <w:tcPr>
            <w:tcW w:w="611"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12</w:t>
            </w:r>
          </w:p>
        </w:tc>
        <w:tc>
          <w:tcPr>
            <w:tcW w:w="611"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11</w:t>
            </w:r>
          </w:p>
        </w:tc>
        <w:tc>
          <w:tcPr>
            <w:tcW w:w="611"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5</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19</w:t>
            </w:r>
          </w:p>
        </w:tc>
        <w:tc>
          <w:tcPr>
            <w:tcW w:w="1103"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110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446D13">
            <w:pPr>
              <w:widowControl/>
              <w:spacing w:line="400" w:lineRule="exact"/>
              <w:jc w:val="center"/>
              <w:rPr>
                <w:rFonts w:asciiTheme="minorEastAsia" w:hAnsiTheme="minorEastAsia" w:cs="宋体"/>
                <w:kern w:val="0"/>
                <w:sz w:val="24"/>
                <w:szCs w:val="24"/>
              </w:rPr>
            </w:pPr>
          </w:p>
        </w:tc>
      </w:tr>
      <w:tr w:rsidR="00446D13">
        <w:trPr>
          <w:trHeight w:val="476"/>
        </w:trPr>
        <w:tc>
          <w:tcPr>
            <w:tcW w:w="1662"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视频会议</w:t>
            </w:r>
          </w:p>
        </w:tc>
        <w:tc>
          <w:tcPr>
            <w:tcW w:w="638"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638"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609"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611"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611"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611"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1103"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17</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446D13">
            <w:pPr>
              <w:widowControl/>
              <w:spacing w:line="400" w:lineRule="exact"/>
              <w:jc w:val="center"/>
              <w:rPr>
                <w:rFonts w:asciiTheme="minorEastAsia" w:hAnsiTheme="minorEastAsia" w:cs="宋体"/>
                <w:kern w:val="0"/>
                <w:sz w:val="24"/>
                <w:szCs w:val="24"/>
              </w:rPr>
            </w:pPr>
          </w:p>
        </w:tc>
      </w:tr>
      <w:tr w:rsidR="00446D13">
        <w:trPr>
          <w:trHeight w:val="476"/>
        </w:trPr>
        <w:tc>
          <w:tcPr>
            <w:tcW w:w="1662"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视频监控</w:t>
            </w:r>
          </w:p>
        </w:tc>
        <w:tc>
          <w:tcPr>
            <w:tcW w:w="638"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638"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609"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611"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611"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611"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1103"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11</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446D13">
            <w:pPr>
              <w:widowControl/>
              <w:spacing w:line="400" w:lineRule="exact"/>
              <w:jc w:val="center"/>
              <w:rPr>
                <w:rFonts w:asciiTheme="minorEastAsia" w:hAnsiTheme="minorEastAsia" w:cs="宋体"/>
                <w:kern w:val="0"/>
                <w:sz w:val="24"/>
                <w:szCs w:val="24"/>
              </w:rPr>
            </w:pPr>
          </w:p>
        </w:tc>
      </w:tr>
      <w:tr w:rsidR="00446D13">
        <w:trPr>
          <w:trHeight w:val="476"/>
        </w:trPr>
        <w:tc>
          <w:tcPr>
            <w:tcW w:w="1662"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监控摄像头</w:t>
            </w:r>
          </w:p>
        </w:tc>
        <w:tc>
          <w:tcPr>
            <w:tcW w:w="638"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638"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8</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15</w:t>
            </w:r>
          </w:p>
        </w:tc>
        <w:tc>
          <w:tcPr>
            <w:tcW w:w="609"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15</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7</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16</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15</w:t>
            </w:r>
          </w:p>
        </w:tc>
        <w:tc>
          <w:tcPr>
            <w:tcW w:w="611"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12</w:t>
            </w:r>
          </w:p>
        </w:tc>
        <w:tc>
          <w:tcPr>
            <w:tcW w:w="611"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13</w:t>
            </w:r>
          </w:p>
        </w:tc>
        <w:tc>
          <w:tcPr>
            <w:tcW w:w="611"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6</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17</w:t>
            </w:r>
          </w:p>
        </w:tc>
        <w:tc>
          <w:tcPr>
            <w:tcW w:w="1103"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124</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446D13">
            <w:pPr>
              <w:widowControl/>
              <w:spacing w:line="400" w:lineRule="exact"/>
              <w:jc w:val="center"/>
              <w:rPr>
                <w:rFonts w:asciiTheme="minorEastAsia" w:hAnsiTheme="minorEastAsia" w:cs="宋体"/>
                <w:kern w:val="0"/>
                <w:sz w:val="24"/>
                <w:szCs w:val="24"/>
              </w:rPr>
            </w:pPr>
          </w:p>
        </w:tc>
      </w:tr>
      <w:tr w:rsidR="00446D13">
        <w:trPr>
          <w:trHeight w:val="476"/>
        </w:trPr>
        <w:tc>
          <w:tcPr>
            <w:tcW w:w="1662"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音响设备</w:t>
            </w:r>
          </w:p>
        </w:tc>
        <w:tc>
          <w:tcPr>
            <w:tcW w:w="638"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23</w:t>
            </w:r>
          </w:p>
        </w:tc>
        <w:tc>
          <w:tcPr>
            <w:tcW w:w="638"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8</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10</w:t>
            </w:r>
          </w:p>
        </w:tc>
        <w:tc>
          <w:tcPr>
            <w:tcW w:w="609"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14</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611"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611"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611"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1103"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58</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446D13">
            <w:pPr>
              <w:widowControl/>
              <w:spacing w:line="400" w:lineRule="exact"/>
              <w:jc w:val="center"/>
              <w:rPr>
                <w:rFonts w:asciiTheme="minorEastAsia" w:hAnsiTheme="minorEastAsia" w:cs="宋体"/>
                <w:kern w:val="0"/>
                <w:sz w:val="24"/>
                <w:szCs w:val="24"/>
              </w:rPr>
            </w:pPr>
          </w:p>
        </w:tc>
      </w:tr>
      <w:tr w:rsidR="00446D13">
        <w:trPr>
          <w:trHeight w:val="476"/>
        </w:trPr>
        <w:tc>
          <w:tcPr>
            <w:tcW w:w="1662"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交换机</w:t>
            </w:r>
          </w:p>
        </w:tc>
        <w:tc>
          <w:tcPr>
            <w:tcW w:w="638"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23</w:t>
            </w:r>
          </w:p>
        </w:tc>
        <w:tc>
          <w:tcPr>
            <w:tcW w:w="638"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4</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609"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7</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4</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611"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611"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7</w:t>
            </w:r>
          </w:p>
        </w:tc>
        <w:tc>
          <w:tcPr>
            <w:tcW w:w="611"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4</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6</w:t>
            </w:r>
          </w:p>
        </w:tc>
        <w:tc>
          <w:tcPr>
            <w:tcW w:w="1103"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70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446D13">
            <w:pPr>
              <w:widowControl/>
              <w:spacing w:line="400" w:lineRule="exact"/>
              <w:jc w:val="center"/>
              <w:rPr>
                <w:rFonts w:asciiTheme="minorEastAsia" w:hAnsiTheme="minorEastAsia" w:cs="宋体"/>
                <w:kern w:val="0"/>
                <w:sz w:val="24"/>
                <w:szCs w:val="24"/>
              </w:rPr>
            </w:pPr>
          </w:p>
        </w:tc>
      </w:tr>
      <w:tr w:rsidR="00446D13">
        <w:trPr>
          <w:trHeight w:val="486"/>
        </w:trPr>
        <w:tc>
          <w:tcPr>
            <w:tcW w:w="1662"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执法采集站</w:t>
            </w:r>
          </w:p>
        </w:tc>
        <w:tc>
          <w:tcPr>
            <w:tcW w:w="638"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638"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609"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611"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611"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611"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1103"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9</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446D13">
            <w:pPr>
              <w:widowControl/>
              <w:spacing w:line="400" w:lineRule="exact"/>
              <w:jc w:val="center"/>
              <w:rPr>
                <w:rFonts w:asciiTheme="minorEastAsia" w:hAnsiTheme="minorEastAsia" w:cs="宋体"/>
                <w:kern w:val="0"/>
                <w:sz w:val="24"/>
                <w:szCs w:val="24"/>
              </w:rPr>
            </w:pPr>
          </w:p>
        </w:tc>
      </w:tr>
      <w:tr w:rsidR="00446D13">
        <w:trPr>
          <w:trHeight w:val="486"/>
        </w:trPr>
        <w:tc>
          <w:tcPr>
            <w:tcW w:w="1662"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执法记录仪</w:t>
            </w:r>
          </w:p>
        </w:tc>
        <w:tc>
          <w:tcPr>
            <w:tcW w:w="638"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40</w:t>
            </w:r>
          </w:p>
        </w:tc>
        <w:tc>
          <w:tcPr>
            <w:tcW w:w="638"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10</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12</w:t>
            </w:r>
          </w:p>
        </w:tc>
        <w:tc>
          <w:tcPr>
            <w:tcW w:w="609"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8</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6</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10</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6</w:t>
            </w:r>
          </w:p>
        </w:tc>
        <w:tc>
          <w:tcPr>
            <w:tcW w:w="611"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12</w:t>
            </w:r>
          </w:p>
        </w:tc>
        <w:tc>
          <w:tcPr>
            <w:tcW w:w="611"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9</w:t>
            </w:r>
          </w:p>
        </w:tc>
        <w:tc>
          <w:tcPr>
            <w:tcW w:w="611"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7</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1103"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120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446D13">
            <w:pPr>
              <w:widowControl/>
              <w:spacing w:line="400" w:lineRule="exact"/>
              <w:jc w:val="center"/>
              <w:rPr>
                <w:rFonts w:asciiTheme="minorEastAsia" w:hAnsiTheme="minorEastAsia" w:cs="宋体"/>
                <w:kern w:val="0"/>
                <w:sz w:val="24"/>
                <w:szCs w:val="24"/>
              </w:rPr>
            </w:pPr>
          </w:p>
        </w:tc>
      </w:tr>
      <w:tr w:rsidR="00446D13">
        <w:trPr>
          <w:trHeight w:val="486"/>
        </w:trPr>
        <w:tc>
          <w:tcPr>
            <w:tcW w:w="1662"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录音电话</w:t>
            </w:r>
          </w:p>
        </w:tc>
        <w:tc>
          <w:tcPr>
            <w:tcW w:w="638"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39</w:t>
            </w:r>
          </w:p>
        </w:tc>
        <w:tc>
          <w:tcPr>
            <w:tcW w:w="638"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11</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6</w:t>
            </w:r>
          </w:p>
        </w:tc>
        <w:tc>
          <w:tcPr>
            <w:tcW w:w="609"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12</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5</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8</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7</w:t>
            </w:r>
          </w:p>
        </w:tc>
        <w:tc>
          <w:tcPr>
            <w:tcW w:w="611"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9</w:t>
            </w:r>
          </w:p>
        </w:tc>
        <w:tc>
          <w:tcPr>
            <w:tcW w:w="611"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8</w:t>
            </w:r>
          </w:p>
        </w:tc>
        <w:tc>
          <w:tcPr>
            <w:tcW w:w="611"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7</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5</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20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1103"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140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446D13">
            <w:pPr>
              <w:widowControl/>
              <w:spacing w:line="400" w:lineRule="exact"/>
              <w:jc w:val="center"/>
              <w:rPr>
                <w:rFonts w:asciiTheme="minorEastAsia" w:hAnsiTheme="minorEastAsia" w:cs="宋体"/>
                <w:kern w:val="0"/>
                <w:sz w:val="24"/>
                <w:szCs w:val="24"/>
              </w:rPr>
            </w:pPr>
          </w:p>
        </w:tc>
      </w:tr>
      <w:tr w:rsidR="00446D13">
        <w:trPr>
          <w:trHeight w:val="496"/>
        </w:trPr>
        <w:tc>
          <w:tcPr>
            <w:tcW w:w="1662"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LED屏</w:t>
            </w:r>
          </w:p>
        </w:tc>
        <w:tc>
          <w:tcPr>
            <w:tcW w:w="638" w:type="dxa"/>
            <w:tcBorders>
              <w:top w:val="single" w:sz="4" w:space="0" w:color="auto"/>
              <w:left w:val="single" w:sz="4" w:space="0" w:color="auto"/>
              <w:bottom w:val="single" w:sz="4" w:space="0" w:color="auto"/>
              <w:right w:val="single" w:sz="4" w:space="0" w:color="auto"/>
            </w:tcBorders>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638"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609"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611"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611"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611"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0</w:t>
            </w:r>
          </w:p>
        </w:tc>
        <w:tc>
          <w:tcPr>
            <w:tcW w:w="504" w:type="dxa"/>
            <w:tcBorders>
              <w:top w:val="single" w:sz="4" w:space="0" w:color="auto"/>
              <w:left w:val="single" w:sz="4" w:space="0" w:color="auto"/>
              <w:bottom w:val="single" w:sz="4" w:space="0" w:color="auto"/>
              <w:right w:val="single" w:sz="4" w:space="0" w:color="auto"/>
            </w:tcBorders>
          </w:tcPr>
          <w:p w:rsidR="00446D13" w:rsidRDefault="00446D13">
            <w:pPr>
              <w:widowControl/>
              <w:spacing w:line="400" w:lineRule="exact"/>
              <w:jc w:val="center"/>
              <w:rPr>
                <w:rFonts w:asciiTheme="minorEastAsia" w:hAnsiTheme="minorEastAsia" w:cs="宋体"/>
                <w:kern w:val="0"/>
                <w:sz w:val="24"/>
                <w:szCs w:val="24"/>
              </w:rPr>
            </w:pPr>
          </w:p>
        </w:tc>
        <w:tc>
          <w:tcPr>
            <w:tcW w:w="504" w:type="dxa"/>
            <w:tcBorders>
              <w:top w:val="single" w:sz="4" w:space="0" w:color="auto"/>
              <w:left w:val="single" w:sz="4" w:space="0" w:color="auto"/>
              <w:bottom w:val="single" w:sz="4" w:space="0" w:color="auto"/>
              <w:right w:val="single" w:sz="4" w:space="0" w:color="auto"/>
            </w:tcBorders>
          </w:tcPr>
          <w:p w:rsidR="00446D13" w:rsidRDefault="00446D13">
            <w:pPr>
              <w:widowControl/>
              <w:spacing w:line="400" w:lineRule="exact"/>
              <w:jc w:val="center"/>
              <w:rPr>
                <w:rFonts w:asciiTheme="minorEastAsia" w:hAnsiTheme="minorEastAsia" w:cs="宋体"/>
                <w:kern w:val="0"/>
                <w:sz w:val="24"/>
                <w:szCs w:val="24"/>
              </w:rPr>
            </w:pPr>
          </w:p>
        </w:tc>
        <w:tc>
          <w:tcPr>
            <w:tcW w:w="504" w:type="dxa"/>
            <w:tcBorders>
              <w:top w:val="single" w:sz="4" w:space="0" w:color="auto"/>
              <w:left w:val="single" w:sz="4" w:space="0" w:color="auto"/>
              <w:bottom w:val="single" w:sz="4" w:space="0" w:color="auto"/>
              <w:right w:val="single" w:sz="4" w:space="0" w:color="auto"/>
            </w:tcBorders>
          </w:tcPr>
          <w:p w:rsidR="00446D13" w:rsidRDefault="00446D13">
            <w:pPr>
              <w:widowControl/>
              <w:spacing w:line="400" w:lineRule="exact"/>
              <w:jc w:val="center"/>
              <w:rPr>
                <w:rFonts w:asciiTheme="minorEastAsia" w:hAnsiTheme="minorEastAsia" w:cs="宋体"/>
                <w:kern w:val="0"/>
                <w:sz w:val="24"/>
                <w:szCs w:val="24"/>
              </w:rPr>
            </w:pPr>
          </w:p>
        </w:tc>
        <w:tc>
          <w:tcPr>
            <w:tcW w:w="504" w:type="dxa"/>
            <w:tcBorders>
              <w:top w:val="single" w:sz="4" w:space="0" w:color="auto"/>
              <w:left w:val="single" w:sz="4" w:space="0" w:color="auto"/>
              <w:bottom w:val="single" w:sz="4" w:space="0" w:color="auto"/>
              <w:right w:val="single" w:sz="4" w:space="0" w:color="auto"/>
            </w:tcBorders>
          </w:tcPr>
          <w:p w:rsidR="00446D13" w:rsidRDefault="00446D13">
            <w:pPr>
              <w:widowControl/>
              <w:spacing w:line="400" w:lineRule="exact"/>
              <w:jc w:val="center"/>
              <w:rPr>
                <w:rFonts w:asciiTheme="minorEastAsia" w:hAnsiTheme="minorEastAsia" w:cs="宋体"/>
                <w:kern w:val="0"/>
                <w:sz w:val="24"/>
                <w:szCs w:val="24"/>
              </w:rPr>
            </w:pPr>
          </w:p>
        </w:tc>
        <w:tc>
          <w:tcPr>
            <w:tcW w:w="504" w:type="dxa"/>
            <w:tcBorders>
              <w:top w:val="single" w:sz="4" w:space="0" w:color="auto"/>
              <w:left w:val="single" w:sz="4" w:space="0" w:color="auto"/>
              <w:bottom w:val="single" w:sz="4" w:space="0" w:color="auto"/>
              <w:right w:val="single" w:sz="4" w:space="0" w:color="auto"/>
            </w:tcBorders>
          </w:tcPr>
          <w:p w:rsidR="00446D13" w:rsidRDefault="00446D13">
            <w:pPr>
              <w:widowControl/>
              <w:spacing w:line="400" w:lineRule="exact"/>
              <w:jc w:val="center"/>
              <w:rPr>
                <w:rFonts w:asciiTheme="minorEastAsia" w:hAnsiTheme="minorEastAsia" w:cs="宋体"/>
                <w:kern w:val="0"/>
                <w:sz w:val="24"/>
                <w:szCs w:val="24"/>
              </w:rPr>
            </w:pPr>
          </w:p>
        </w:tc>
        <w:tc>
          <w:tcPr>
            <w:tcW w:w="504" w:type="dxa"/>
            <w:tcBorders>
              <w:top w:val="single" w:sz="4" w:space="0" w:color="auto"/>
              <w:left w:val="single" w:sz="4" w:space="0" w:color="auto"/>
              <w:bottom w:val="single" w:sz="4" w:space="0" w:color="auto"/>
              <w:right w:val="single" w:sz="4" w:space="0" w:color="auto"/>
            </w:tcBorders>
          </w:tcPr>
          <w:p w:rsidR="00446D13" w:rsidRDefault="00446D13">
            <w:pPr>
              <w:widowControl/>
              <w:spacing w:line="400" w:lineRule="exact"/>
              <w:jc w:val="center"/>
              <w:rPr>
                <w:rFonts w:asciiTheme="minorEastAsia" w:hAnsiTheme="minorEastAsia" w:cs="宋体"/>
                <w:kern w:val="0"/>
                <w:sz w:val="24"/>
                <w:szCs w:val="24"/>
              </w:rPr>
            </w:pPr>
          </w:p>
        </w:tc>
        <w:tc>
          <w:tcPr>
            <w:tcW w:w="504"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1103" w:type="dxa"/>
            <w:tcBorders>
              <w:top w:val="single" w:sz="4" w:space="0" w:color="auto"/>
              <w:left w:val="single" w:sz="4" w:space="0" w:color="auto"/>
              <w:bottom w:val="single" w:sz="4" w:space="0" w:color="auto"/>
              <w:right w:val="single" w:sz="4" w:space="0" w:color="auto"/>
            </w:tcBorders>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11</w:t>
            </w:r>
          </w:p>
        </w:tc>
        <w:tc>
          <w:tcPr>
            <w:tcW w:w="504" w:type="dxa"/>
            <w:tcBorders>
              <w:top w:val="single" w:sz="4" w:space="0" w:color="auto"/>
              <w:left w:val="single" w:sz="4" w:space="0" w:color="auto"/>
              <w:bottom w:val="single" w:sz="4" w:space="0" w:color="auto"/>
              <w:right w:val="single" w:sz="4" w:space="0" w:color="auto"/>
            </w:tcBorders>
            <w:vAlign w:val="center"/>
          </w:tcPr>
          <w:p w:rsidR="00446D13" w:rsidRDefault="00446D13">
            <w:pPr>
              <w:widowControl/>
              <w:spacing w:line="400" w:lineRule="exact"/>
              <w:jc w:val="center"/>
              <w:rPr>
                <w:rFonts w:asciiTheme="minorEastAsia" w:hAnsiTheme="minorEastAsia" w:cs="宋体"/>
                <w:kern w:val="0"/>
                <w:sz w:val="24"/>
                <w:szCs w:val="24"/>
              </w:rPr>
            </w:pPr>
          </w:p>
        </w:tc>
      </w:tr>
    </w:tbl>
    <w:p w:rsidR="00446D13" w:rsidRDefault="00446D13">
      <w:pPr>
        <w:rPr>
          <w:rFonts w:asciiTheme="minorEastAsia" w:hAnsiTheme="minorEastAsia"/>
          <w:sz w:val="24"/>
          <w:szCs w:val="24"/>
        </w:rPr>
        <w:sectPr w:rsidR="00446D13">
          <w:pgSz w:w="16840" w:h="11907" w:orient="landscape"/>
          <w:pgMar w:top="1797" w:right="1440" w:bottom="1797" w:left="1440" w:header="794" w:footer="720" w:gutter="0"/>
          <w:cols w:space="720"/>
          <w:docGrid w:linePitch="312"/>
        </w:sectPr>
      </w:pPr>
    </w:p>
    <w:p w:rsidR="00446D13" w:rsidRDefault="00D21C79">
      <w:pPr>
        <w:spacing w:afterLines="50" w:after="156" w:line="600" w:lineRule="exact"/>
        <w:ind w:firstLineChars="200" w:firstLine="482"/>
        <w:jc w:val="left"/>
        <w:rPr>
          <w:rFonts w:asciiTheme="minorEastAsia" w:hAnsiTheme="minorEastAsia" w:cs="仿宋_GB2312"/>
          <w:b/>
          <w:bCs/>
          <w:sz w:val="24"/>
          <w:szCs w:val="24"/>
        </w:rPr>
      </w:pPr>
      <w:r>
        <w:rPr>
          <w:rFonts w:asciiTheme="minorEastAsia" w:hAnsiTheme="minorEastAsia" w:cs="仿宋_GB2312" w:hint="eastAsia"/>
          <w:b/>
          <w:bCs/>
          <w:sz w:val="24"/>
          <w:szCs w:val="24"/>
        </w:rPr>
        <w:lastRenderedPageBreak/>
        <w:t>2.系统维护要求</w:t>
      </w:r>
    </w:p>
    <w:tbl>
      <w:tblPr>
        <w:tblStyle w:val="ad"/>
        <w:tblW w:w="0" w:type="auto"/>
        <w:tblLook w:val="04A0" w:firstRow="1" w:lastRow="0" w:firstColumn="1" w:lastColumn="0" w:noHBand="0" w:noVBand="1"/>
      </w:tblPr>
      <w:tblGrid>
        <w:gridCol w:w="863"/>
        <w:gridCol w:w="2795"/>
        <w:gridCol w:w="10516"/>
      </w:tblGrid>
      <w:tr w:rsidR="00446D13">
        <w:tc>
          <w:tcPr>
            <w:tcW w:w="863" w:type="dxa"/>
            <w:vAlign w:val="center"/>
          </w:tcPr>
          <w:p w:rsidR="00446D13" w:rsidRDefault="00D21C79">
            <w:pPr>
              <w:widowControl/>
              <w:spacing w:line="400" w:lineRule="exact"/>
              <w:jc w:val="center"/>
              <w:rPr>
                <w:rFonts w:asciiTheme="minorEastAsia" w:hAnsiTheme="minorEastAsia" w:cs="黑体"/>
                <w:color w:val="000000"/>
                <w:kern w:val="0"/>
                <w:sz w:val="24"/>
                <w:szCs w:val="24"/>
              </w:rPr>
            </w:pPr>
            <w:r>
              <w:rPr>
                <w:rFonts w:asciiTheme="minorEastAsia" w:hAnsiTheme="minorEastAsia" w:cs="黑体" w:hint="eastAsia"/>
                <w:color w:val="000000"/>
                <w:kern w:val="0"/>
                <w:sz w:val="24"/>
                <w:szCs w:val="24"/>
              </w:rPr>
              <w:t>序号</w:t>
            </w:r>
          </w:p>
        </w:tc>
        <w:tc>
          <w:tcPr>
            <w:tcW w:w="2795" w:type="dxa"/>
            <w:vAlign w:val="center"/>
          </w:tcPr>
          <w:p w:rsidR="00446D13" w:rsidRDefault="00D21C79">
            <w:pPr>
              <w:widowControl/>
              <w:spacing w:line="400" w:lineRule="exact"/>
              <w:jc w:val="center"/>
              <w:rPr>
                <w:rFonts w:asciiTheme="minorEastAsia" w:hAnsiTheme="minorEastAsia" w:cs="黑体"/>
                <w:color w:val="000000"/>
                <w:kern w:val="0"/>
                <w:sz w:val="24"/>
                <w:szCs w:val="24"/>
              </w:rPr>
            </w:pPr>
            <w:r>
              <w:rPr>
                <w:rFonts w:asciiTheme="minorEastAsia" w:hAnsiTheme="minorEastAsia" w:cs="黑体" w:hint="eastAsia"/>
                <w:color w:val="000000"/>
                <w:kern w:val="0"/>
                <w:sz w:val="24"/>
                <w:szCs w:val="24"/>
              </w:rPr>
              <w:t>维护范围</w:t>
            </w:r>
          </w:p>
        </w:tc>
        <w:tc>
          <w:tcPr>
            <w:tcW w:w="10516" w:type="dxa"/>
            <w:vAlign w:val="center"/>
          </w:tcPr>
          <w:p w:rsidR="00446D13" w:rsidRDefault="00D21C79">
            <w:pPr>
              <w:widowControl/>
              <w:spacing w:line="400" w:lineRule="exact"/>
              <w:jc w:val="center"/>
              <w:rPr>
                <w:rFonts w:asciiTheme="minorEastAsia" w:hAnsiTheme="minorEastAsia" w:cs="黑体"/>
                <w:color w:val="000000"/>
                <w:kern w:val="0"/>
                <w:sz w:val="24"/>
                <w:szCs w:val="24"/>
              </w:rPr>
            </w:pPr>
            <w:r>
              <w:rPr>
                <w:rFonts w:asciiTheme="minorEastAsia" w:hAnsiTheme="minorEastAsia" w:cs="黑体" w:hint="eastAsia"/>
                <w:color w:val="000000"/>
                <w:kern w:val="0"/>
                <w:sz w:val="24"/>
                <w:szCs w:val="24"/>
              </w:rPr>
              <w:t>维护工作事项</w:t>
            </w:r>
          </w:p>
        </w:tc>
      </w:tr>
      <w:tr w:rsidR="00446D13">
        <w:tc>
          <w:tcPr>
            <w:tcW w:w="863" w:type="dxa"/>
            <w:vAlign w:val="center"/>
          </w:tcPr>
          <w:p w:rsidR="00446D13" w:rsidRDefault="00D21C79">
            <w:pPr>
              <w:widowControl/>
              <w:spacing w:line="4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c>
          <w:tcPr>
            <w:tcW w:w="2795" w:type="dxa"/>
            <w:vAlign w:val="center"/>
          </w:tcPr>
          <w:p w:rsidR="00446D13" w:rsidRDefault="00D21C79">
            <w:pPr>
              <w:widowControl/>
              <w:spacing w:line="400" w:lineRule="exac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内网OA办公系统维护</w:t>
            </w:r>
          </w:p>
        </w:tc>
        <w:tc>
          <w:tcPr>
            <w:tcW w:w="10516" w:type="dxa"/>
            <w:vAlign w:val="center"/>
          </w:tcPr>
          <w:p w:rsidR="00446D13" w:rsidRDefault="00D21C79">
            <w:pPr>
              <w:widowControl/>
              <w:spacing w:line="400" w:lineRule="exact"/>
              <w:jc w:val="left"/>
              <w:rPr>
                <w:rFonts w:asciiTheme="minorEastAsia" w:hAnsiTheme="minorEastAsia"/>
                <w:sz w:val="24"/>
                <w:szCs w:val="24"/>
              </w:rPr>
            </w:pPr>
            <w:r>
              <w:rPr>
                <w:rFonts w:asciiTheme="minorEastAsia" w:hAnsiTheme="minorEastAsia" w:hint="eastAsia"/>
                <w:sz w:val="24"/>
                <w:szCs w:val="24"/>
              </w:rPr>
              <w:t>负责市场监管</w:t>
            </w:r>
            <w:proofErr w:type="gramStart"/>
            <w:r>
              <w:rPr>
                <w:rFonts w:asciiTheme="minorEastAsia" w:hAnsiTheme="minorEastAsia" w:hint="eastAsia"/>
                <w:sz w:val="24"/>
                <w:szCs w:val="24"/>
              </w:rPr>
              <w:t>局内网</w:t>
            </w:r>
            <w:proofErr w:type="gramEnd"/>
            <w:r>
              <w:rPr>
                <w:rFonts w:asciiTheme="minorEastAsia" w:hAnsiTheme="minorEastAsia" w:hint="eastAsia"/>
                <w:sz w:val="24"/>
                <w:szCs w:val="24"/>
              </w:rPr>
              <w:t>OA系统的日常维护管理，故障排查恢复、插件安装和调试工作，系统技术支持，包括操作系统、网络系统、终端系统等技术支持工作。</w:t>
            </w:r>
          </w:p>
        </w:tc>
      </w:tr>
      <w:tr w:rsidR="00446D13">
        <w:tc>
          <w:tcPr>
            <w:tcW w:w="863" w:type="dxa"/>
            <w:vAlign w:val="center"/>
          </w:tcPr>
          <w:p w:rsidR="00446D13" w:rsidRDefault="00D21C79">
            <w:pPr>
              <w:widowControl/>
              <w:spacing w:line="4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p>
        </w:tc>
        <w:tc>
          <w:tcPr>
            <w:tcW w:w="2795" w:type="dxa"/>
            <w:vAlign w:val="center"/>
          </w:tcPr>
          <w:p w:rsidR="00446D13" w:rsidRDefault="00D21C79">
            <w:pPr>
              <w:widowControl/>
              <w:spacing w:line="400" w:lineRule="exact"/>
              <w:jc w:val="left"/>
              <w:rPr>
                <w:rFonts w:asciiTheme="minorEastAsia" w:hAnsiTheme="minorEastAsia"/>
                <w:sz w:val="24"/>
                <w:szCs w:val="24"/>
              </w:rPr>
            </w:pPr>
            <w:r>
              <w:rPr>
                <w:rFonts w:asciiTheme="minorEastAsia" w:hAnsiTheme="minorEastAsia" w:hint="eastAsia"/>
                <w:sz w:val="24"/>
                <w:szCs w:val="24"/>
              </w:rPr>
              <w:t>B/S业务系统技术支持</w:t>
            </w:r>
          </w:p>
        </w:tc>
        <w:tc>
          <w:tcPr>
            <w:tcW w:w="10516" w:type="dxa"/>
          </w:tcPr>
          <w:p w:rsidR="00446D13" w:rsidRDefault="00D21C79">
            <w:pPr>
              <w:widowControl/>
              <w:spacing w:line="400" w:lineRule="exact"/>
              <w:jc w:val="left"/>
              <w:rPr>
                <w:rFonts w:asciiTheme="minorEastAsia" w:hAnsiTheme="minorEastAsia"/>
                <w:sz w:val="24"/>
                <w:szCs w:val="24"/>
              </w:rPr>
            </w:pPr>
            <w:r>
              <w:rPr>
                <w:rFonts w:asciiTheme="minorEastAsia" w:hAnsiTheme="minorEastAsia" w:hint="eastAsia"/>
                <w:sz w:val="24"/>
                <w:szCs w:val="24"/>
              </w:rPr>
              <w:t>负责市场局B/S业务系统的日常维护管理，故障排查恢复、插件安装和调试工作，系统技术支持。</w:t>
            </w:r>
          </w:p>
        </w:tc>
      </w:tr>
      <w:tr w:rsidR="00446D13">
        <w:tc>
          <w:tcPr>
            <w:tcW w:w="863" w:type="dxa"/>
            <w:vAlign w:val="center"/>
          </w:tcPr>
          <w:p w:rsidR="00446D13" w:rsidRDefault="00D21C79">
            <w:pPr>
              <w:widowControl/>
              <w:spacing w:line="4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p>
        </w:tc>
        <w:tc>
          <w:tcPr>
            <w:tcW w:w="2795" w:type="dxa"/>
            <w:vAlign w:val="center"/>
          </w:tcPr>
          <w:p w:rsidR="00446D13" w:rsidRDefault="00D21C79">
            <w:pPr>
              <w:widowControl/>
              <w:spacing w:line="400" w:lineRule="exact"/>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固定资产管理系统和数据库</w:t>
            </w:r>
          </w:p>
        </w:tc>
        <w:tc>
          <w:tcPr>
            <w:tcW w:w="10516" w:type="dxa"/>
          </w:tcPr>
          <w:p w:rsidR="00446D13" w:rsidRDefault="00D21C79">
            <w:pPr>
              <w:widowControl/>
              <w:spacing w:line="400" w:lineRule="exact"/>
              <w:jc w:val="left"/>
              <w:rPr>
                <w:rFonts w:asciiTheme="minorEastAsia" w:hAnsiTheme="minorEastAsia"/>
                <w:sz w:val="24"/>
                <w:szCs w:val="24"/>
              </w:rPr>
            </w:pPr>
            <w:r>
              <w:rPr>
                <w:rFonts w:asciiTheme="minorEastAsia" w:hAnsiTheme="minorEastAsia" w:hint="eastAsia"/>
                <w:sz w:val="24"/>
                <w:szCs w:val="24"/>
              </w:rPr>
              <w:t>对新区市场局固定资产管理系统的核心服务器进行日常维护，运行检查、性能监控，并根据资产系统数据的增减及时优化存储；对数据库的性能监控，及时优化，保证核心库的运行速度，保证核心数据库安全稳定的运行。</w:t>
            </w:r>
          </w:p>
        </w:tc>
      </w:tr>
      <w:tr w:rsidR="00446D13">
        <w:tc>
          <w:tcPr>
            <w:tcW w:w="863" w:type="dxa"/>
            <w:vAlign w:val="center"/>
          </w:tcPr>
          <w:p w:rsidR="00446D13" w:rsidRDefault="00D21C79">
            <w:pPr>
              <w:widowControl/>
              <w:spacing w:line="4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p>
        </w:tc>
        <w:tc>
          <w:tcPr>
            <w:tcW w:w="2795" w:type="dxa"/>
            <w:vAlign w:val="center"/>
          </w:tcPr>
          <w:p w:rsidR="00446D13" w:rsidRDefault="00D21C79">
            <w:pPr>
              <w:widowControl/>
              <w:spacing w:line="400" w:lineRule="exac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无纸化会议系统</w:t>
            </w:r>
          </w:p>
        </w:tc>
        <w:tc>
          <w:tcPr>
            <w:tcW w:w="10516" w:type="dxa"/>
            <w:vAlign w:val="center"/>
          </w:tcPr>
          <w:p w:rsidR="00446D13" w:rsidRDefault="00D21C79">
            <w:pPr>
              <w:widowControl/>
              <w:spacing w:line="400" w:lineRule="exact"/>
              <w:jc w:val="left"/>
              <w:rPr>
                <w:rFonts w:asciiTheme="minorEastAsia" w:hAnsiTheme="minorEastAsia"/>
                <w:sz w:val="24"/>
                <w:szCs w:val="24"/>
              </w:rPr>
            </w:pPr>
            <w:r>
              <w:rPr>
                <w:rFonts w:asciiTheme="minorEastAsia" w:hAnsiTheme="minorEastAsia" w:hint="eastAsia"/>
                <w:sz w:val="24"/>
                <w:szCs w:val="24"/>
              </w:rPr>
              <w:t>对市场监管局无纸化会议系统进行调试及技术保障；根据会议类型进行增、</w:t>
            </w:r>
            <w:proofErr w:type="gramStart"/>
            <w:r>
              <w:rPr>
                <w:rFonts w:asciiTheme="minorEastAsia" w:hAnsiTheme="minorEastAsia" w:hint="eastAsia"/>
                <w:sz w:val="24"/>
                <w:szCs w:val="24"/>
              </w:rPr>
              <w:t>删</w:t>
            </w:r>
            <w:proofErr w:type="gramEnd"/>
            <w:r>
              <w:rPr>
                <w:rFonts w:asciiTheme="minorEastAsia" w:hAnsiTheme="minorEastAsia" w:hint="eastAsia"/>
                <w:sz w:val="24"/>
                <w:szCs w:val="24"/>
              </w:rPr>
              <w:t>、改会议议题及会议附件，对平板电脑端的APP进行更新维护，对服务器进行定时巡检测试，确保系统正常运行。</w:t>
            </w:r>
          </w:p>
        </w:tc>
      </w:tr>
      <w:tr w:rsidR="00446D13">
        <w:tc>
          <w:tcPr>
            <w:tcW w:w="863" w:type="dxa"/>
            <w:vAlign w:val="center"/>
          </w:tcPr>
          <w:p w:rsidR="00446D13" w:rsidRDefault="00D21C79">
            <w:pPr>
              <w:widowControl/>
              <w:spacing w:line="4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w:t>
            </w:r>
          </w:p>
        </w:tc>
        <w:tc>
          <w:tcPr>
            <w:tcW w:w="2795" w:type="dxa"/>
            <w:vAlign w:val="center"/>
          </w:tcPr>
          <w:p w:rsidR="00446D13" w:rsidRDefault="00D21C79">
            <w:pPr>
              <w:widowControl/>
              <w:spacing w:line="400" w:lineRule="exac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网格化管理服务平台</w:t>
            </w:r>
          </w:p>
        </w:tc>
        <w:tc>
          <w:tcPr>
            <w:tcW w:w="10516" w:type="dxa"/>
            <w:vAlign w:val="center"/>
          </w:tcPr>
          <w:p w:rsidR="00446D13" w:rsidRDefault="00D21C79">
            <w:pPr>
              <w:widowControl/>
              <w:spacing w:line="400" w:lineRule="exact"/>
              <w:jc w:val="left"/>
              <w:rPr>
                <w:rFonts w:asciiTheme="minorEastAsia" w:hAnsiTheme="minorEastAsia"/>
                <w:sz w:val="24"/>
                <w:szCs w:val="24"/>
              </w:rPr>
            </w:pPr>
            <w:r>
              <w:rPr>
                <w:rFonts w:asciiTheme="minorEastAsia" w:hAnsiTheme="minorEastAsia" w:hint="eastAsia"/>
                <w:sz w:val="24"/>
                <w:szCs w:val="24"/>
              </w:rPr>
              <w:t>对网格化管理服务平台进行调试和技术保障，确保各所执法终端数据正常上传，执法系统存储服务器、平台服务器正常运行，出现问题及时反馈，联系开发人员进行故障维护。</w:t>
            </w:r>
          </w:p>
        </w:tc>
      </w:tr>
      <w:tr w:rsidR="00446D13">
        <w:tc>
          <w:tcPr>
            <w:tcW w:w="863" w:type="dxa"/>
            <w:vAlign w:val="center"/>
          </w:tcPr>
          <w:p w:rsidR="00446D13" w:rsidRDefault="00D21C79">
            <w:pPr>
              <w:widowControl/>
              <w:spacing w:line="4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6</w:t>
            </w:r>
          </w:p>
        </w:tc>
        <w:tc>
          <w:tcPr>
            <w:tcW w:w="2795" w:type="dxa"/>
            <w:vAlign w:val="center"/>
          </w:tcPr>
          <w:p w:rsidR="00446D13" w:rsidRDefault="00D21C79">
            <w:pPr>
              <w:widowControl/>
              <w:spacing w:line="400" w:lineRule="exac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多媒体信息</w:t>
            </w:r>
            <w:r>
              <w:rPr>
                <w:rFonts w:asciiTheme="minorEastAsia" w:hAnsiTheme="minorEastAsia" w:cs="宋体"/>
                <w:color w:val="000000"/>
                <w:kern w:val="0"/>
                <w:sz w:val="24"/>
                <w:szCs w:val="24"/>
              </w:rPr>
              <w:t>发布系统</w:t>
            </w:r>
          </w:p>
        </w:tc>
        <w:tc>
          <w:tcPr>
            <w:tcW w:w="10516" w:type="dxa"/>
            <w:vAlign w:val="center"/>
          </w:tcPr>
          <w:p w:rsidR="00446D13" w:rsidRDefault="00D21C79">
            <w:pPr>
              <w:widowControl/>
              <w:spacing w:line="400" w:lineRule="exact"/>
              <w:jc w:val="left"/>
              <w:rPr>
                <w:rFonts w:asciiTheme="minorEastAsia" w:hAnsiTheme="minorEastAsia"/>
                <w:sz w:val="24"/>
                <w:szCs w:val="24"/>
              </w:rPr>
            </w:pPr>
            <w:r>
              <w:rPr>
                <w:rFonts w:asciiTheme="minorEastAsia" w:hAnsiTheme="minorEastAsia" w:hint="eastAsia"/>
                <w:sz w:val="24"/>
                <w:szCs w:val="24"/>
              </w:rPr>
              <w:t>负责新区市场局多媒体信息发布系统的系统调试、内容更新工作。</w:t>
            </w:r>
          </w:p>
        </w:tc>
      </w:tr>
      <w:tr w:rsidR="00446D13">
        <w:tc>
          <w:tcPr>
            <w:tcW w:w="863" w:type="dxa"/>
            <w:vAlign w:val="center"/>
          </w:tcPr>
          <w:p w:rsidR="00446D13" w:rsidRDefault="00D21C79">
            <w:pPr>
              <w:widowControl/>
              <w:spacing w:line="4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7</w:t>
            </w:r>
          </w:p>
        </w:tc>
        <w:tc>
          <w:tcPr>
            <w:tcW w:w="2795" w:type="dxa"/>
            <w:vAlign w:val="center"/>
          </w:tcPr>
          <w:p w:rsidR="00446D13" w:rsidRDefault="00D21C79">
            <w:pPr>
              <w:widowControl/>
              <w:spacing w:line="400" w:lineRule="exac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电子监察问询系统</w:t>
            </w:r>
          </w:p>
        </w:tc>
        <w:tc>
          <w:tcPr>
            <w:tcW w:w="10516" w:type="dxa"/>
            <w:vAlign w:val="center"/>
          </w:tcPr>
          <w:p w:rsidR="00446D13" w:rsidRDefault="00D21C79">
            <w:pPr>
              <w:widowControl/>
              <w:spacing w:line="400" w:lineRule="exact"/>
              <w:rPr>
                <w:rFonts w:asciiTheme="minorEastAsia" w:hAnsiTheme="minorEastAsia"/>
                <w:sz w:val="24"/>
                <w:szCs w:val="24"/>
              </w:rPr>
            </w:pPr>
            <w:r>
              <w:rPr>
                <w:rFonts w:asciiTheme="minorEastAsia" w:hAnsiTheme="minorEastAsia" w:hint="eastAsia"/>
                <w:sz w:val="24"/>
                <w:szCs w:val="24"/>
              </w:rPr>
              <w:t>对问询系统进行调试和技术保障；对新区市场局下辖9个市场监管所的相关问询设备进行软、硬件维护工作；确保各部</w:t>
            </w:r>
            <w:proofErr w:type="gramStart"/>
            <w:r>
              <w:rPr>
                <w:rFonts w:asciiTheme="minorEastAsia" w:hAnsiTheme="minorEastAsia" w:hint="eastAsia"/>
                <w:sz w:val="24"/>
                <w:szCs w:val="24"/>
              </w:rPr>
              <w:t>份设备</w:t>
            </w:r>
            <w:proofErr w:type="gramEnd"/>
            <w:r>
              <w:rPr>
                <w:rFonts w:asciiTheme="minorEastAsia" w:hAnsiTheme="minorEastAsia" w:hint="eastAsia"/>
                <w:sz w:val="24"/>
                <w:szCs w:val="24"/>
              </w:rPr>
              <w:t>各项功能良好，能够正常运行。</w:t>
            </w:r>
          </w:p>
        </w:tc>
      </w:tr>
      <w:tr w:rsidR="00446D13">
        <w:tc>
          <w:tcPr>
            <w:tcW w:w="863" w:type="dxa"/>
            <w:vAlign w:val="center"/>
          </w:tcPr>
          <w:p w:rsidR="00446D13" w:rsidRDefault="00D21C79">
            <w:pPr>
              <w:widowControl/>
              <w:spacing w:line="4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8</w:t>
            </w:r>
          </w:p>
        </w:tc>
        <w:tc>
          <w:tcPr>
            <w:tcW w:w="2795" w:type="dxa"/>
            <w:vAlign w:val="center"/>
          </w:tcPr>
          <w:p w:rsidR="00446D13" w:rsidRDefault="00D21C79">
            <w:pPr>
              <w:widowControl/>
              <w:spacing w:line="400" w:lineRule="exact"/>
              <w:rPr>
                <w:rFonts w:asciiTheme="minorEastAsia" w:hAnsiTheme="minorEastAsia" w:cs="宋体"/>
                <w:color w:val="000000"/>
                <w:kern w:val="0"/>
                <w:sz w:val="24"/>
                <w:szCs w:val="24"/>
              </w:rPr>
            </w:pPr>
            <w:r>
              <w:rPr>
                <w:rFonts w:asciiTheme="minorEastAsia" w:hAnsiTheme="minorEastAsia"/>
                <w:sz w:val="24"/>
                <w:szCs w:val="24"/>
              </w:rPr>
              <w:t>企业登记全程电子化系统</w:t>
            </w:r>
          </w:p>
        </w:tc>
        <w:tc>
          <w:tcPr>
            <w:tcW w:w="10516" w:type="dxa"/>
          </w:tcPr>
          <w:p w:rsidR="00446D13" w:rsidRDefault="00D21C79">
            <w:pPr>
              <w:widowControl/>
              <w:spacing w:line="400" w:lineRule="exact"/>
              <w:jc w:val="left"/>
              <w:rPr>
                <w:rFonts w:asciiTheme="minorEastAsia" w:hAnsiTheme="minorEastAsia"/>
                <w:sz w:val="24"/>
                <w:szCs w:val="24"/>
              </w:rPr>
            </w:pPr>
            <w:r>
              <w:rPr>
                <w:rFonts w:asciiTheme="minorEastAsia" w:hAnsiTheme="minorEastAsia" w:hint="eastAsia"/>
                <w:sz w:val="24"/>
                <w:szCs w:val="24"/>
              </w:rPr>
              <w:t>负责市场局全程电子化业务系统的日常维护管理，故障排查恢复、插件安装和调试工作，系统技术支持。</w:t>
            </w:r>
          </w:p>
        </w:tc>
      </w:tr>
      <w:tr w:rsidR="00446D13">
        <w:tc>
          <w:tcPr>
            <w:tcW w:w="863" w:type="dxa"/>
            <w:vAlign w:val="center"/>
          </w:tcPr>
          <w:p w:rsidR="00446D13" w:rsidRDefault="00D21C79">
            <w:pPr>
              <w:widowControl/>
              <w:spacing w:line="4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9</w:t>
            </w:r>
          </w:p>
        </w:tc>
        <w:tc>
          <w:tcPr>
            <w:tcW w:w="2795" w:type="dxa"/>
            <w:vAlign w:val="center"/>
          </w:tcPr>
          <w:p w:rsidR="00446D13" w:rsidRDefault="00D21C79">
            <w:pPr>
              <w:widowControl/>
              <w:spacing w:line="400" w:lineRule="exac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防病毒防御系统</w:t>
            </w:r>
          </w:p>
        </w:tc>
        <w:tc>
          <w:tcPr>
            <w:tcW w:w="10516" w:type="dxa"/>
            <w:vAlign w:val="center"/>
          </w:tcPr>
          <w:p w:rsidR="00446D13" w:rsidRDefault="00D21C79">
            <w:pPr>
              <w:widowControl/>
              <w:spacing w:line="400" w:lineRule="exact"/>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建立防病毒维护流程，对新区市场局杀毒软件进行统一管理，并及时对其进行指导，建立病毒处理应急预案，及时处理突发事件。</w:t>
            </w:r>
          </w:p>
        </w:tc>
      </w:tr>
      <w:tr w:rsidR="00446D13">
        <w:tc>
          <w:tcPr>
            <w:tcW w:w="863" w:type="dxa"/>
            <w:vAlign w:val="center"/>
          </w:tcPr>
          <w:p w:rsidR="00446D13" w:rsidRDefault="00D21C79">
            <w:pPr>
              <w:widowControl/>
              <w:spacing w:line="4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10</w:t>
            </w:r>
          </w:p>
        </w:tc>
        <w:tc>
          <w:tcPr>
            <w:tcW w:w="2795" w:type="dxa"/>
            <w:vAlign w:val="center"/>
          </w:tcPr>
          <w:p w:rsidR="00446D13" w:rsidRDefault="00D21C79">
            <w:pPr>
              <w:widowControl/>
              <w:spacing w:line="400" w:lineRule="exac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智能语音呼叫系统</w:t>
            </w:r>
          </w:p>
        </w:tc>
        <w:tc>
          <w:tcPr>
            <w:tcW w:w="10516" w:type="dxa"/>
            <w:vAlign w:val="center"/>
          </w:tcPr>
          <w:p w:rsidR="00446D13" w:rsidRDefault="00D21C79">
            <w:pPr>
              <w:widowControl/>
              <w:spacing w:line="400" w:lineRule="exact"/>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负责新区市场局对外业务咨询电话的语音系统维护管理，安排一名运</w:t>
            </w:r>
            <w:proofErr w:type="gramStart"/>
            <w:r>
              <w:rPr>
                <w:rFonts w:asciiTheme="minorEastAsia" w:hAnsiTheme="minorEastAsia" w:cs="宋体" w:hint="eastAsia"/>
                <w:color w:val="000000"/>
                <w:kern w:val="0"/>
                <w:sz w:val="24"/>
                <w:szCs w:val="24"/>
              </w:rPr>
              <w:t>维人员</w:t>
            </w:r>
            <w:proofErr w:type="gramEnd"/>
            <w:r>
              <w:rPr>
                <w:rFonts w:asciiTheme="minorEastAsia" w:hAnsiTheme="minorEastAsia" w:cs="宋体" w:hint="eastAsia"/>
                <w:color w:val="000000"/>
                <w:kern w:val="0"/>
                <w:sz w:val="24"/>
                <w:szCs w:val="24"/>
              </w:rPr>
              <w:t>接听、解答、统计日常业务性政策、流程和办理进度的解读解释。</w:t>
            </w:r>
          </w:p>
        </w:tc>
      </w:tr>
    </w:tbl>
    <w:p w:rsidR="00446D13" w:rsidRDefault="00D21C79">
      <w:pPr>
        <w:spacing w:line="600" w:lineRule="exact"/>
        <w:ind w:firstLineChars="200" w:firstLine="482"/>
        <w:jc w:val="left"/>
        <w:rPr>
          <w:rFonts w:asciiTheme="minorEastAsia" w:hAnsiTheme="minorEastAsia" w:cs="楷体_GB2312"/>
          <w:b/>
          <w:bCs/>
          <w:sz w:val="24"/>
          <w:szCs w:val="24"/>
        </w:rPr>
      </w:pPr>
      <w:r>
        <w:rPr>
          <w:rFonts w:asciiTheme="minorEastAsia" w:hAnsiTheme="minorEastAsia" w:cs="楷体_GB2312" w:hint="eastAsia"/>
          <w:b/>
          <w:bCs/>
          <w:sz w:val="24"/>
          <w:szCs w:val="24"/>
        </w:rPr>
        <w:t>（二）技术维护要求</w:t>
      </w:r>
    </w:p>
    <w:p w:rsidR="00446D13" w:rsidRDefault="00D21C79">
      <w:pPr>
        <w:widowControl/>
        <w:spacing w:line="600" w:lineRule="exact"/>
        <w:ind w:firstLineChars="200" w:firstLine="480"/>
        <w:jc w:val="left"/>
        <w:rPr>
          <w:rFonts w:asciiTheme="minorEastAsia" w:hAnsiTheme="minorEastAsia" w:cs="仿宋_GB2312"/>
          <w:bCs/>
          <w:sz w:val="24"/>
          <w:szCs w:val="24"/>
        </w:rPr>
      </w:pPr>
      <w:r>
        <w:rPr>
          <w:rFonts w:asciiTheme="minorEastAsia" w:hAnsiTheme="minorEastAsia" w:cs="仿宋_GB2312" w:hint="eastAsia"/>
          <w:bCs/>
          <w:sz w:val="24"/>
          <w:szCs w:val="24"/>
        </w:rPr>
        <w:t>本项目所涉及到的服务内容不允许外包。</w:t>
      </w:r>
    </w:p>
    <w:p w:rsidR="00446D13" w:rsidRDefault="00D21C79">
      <w:pPr>
        <w:spacing w:line="600" w:lineRule="exact"/>
        <w:ind w:firstLineChars="200" w:firstLine="482"/>
        <w:jc w:val="left"/>
        <w:rPr>
          <w:rFonts w:asciiTheme="minorEastAsia" w:hAnsiTheme="minorEastAsia" w:cs="仿宋_GB2312"/>
          <w:b/>
          <w:bCs/>
          <w:sz w:val="24"/>
          <w:szCs w:val="24"/>
        </w:rPr>
      </w:pPr>
      <w:r>
        <w:rPr>
          <w:rFonts w:asciiTheme="minorEastAsia" w:hAnsiTheme="minorEastAsia" w:cs="仿宋_GB2312" w:hint="eastAsia"/>
          <w:b/>
          <w:bCs/>
          <w:sz w:val="24"/>
          <w:szCs w:val="24"/>
        </w:rPr>
        <w:t>1.硬件设施维护要求</w:t>
      </w:r>
    </w:p>
    <w:tbl>
      <w:tblPr>
        <w:tblStyle w:val="ad"/>
        <w:tblW w:w="0" w:type="auto"/>
        <w:tblLook w:val="04A0" w:firstRow="1" w:lastRow="0" w:firstColumn="1" w:lastColumn="0" w:noHBand="0" w:noVBand="1"/>
      </w:tblPr>
      <w:tblGrid>
        <w:gridCol w:w="817"/>
        <w:gridCol w:w="1559"/>
        <w:gridCol w:w="11798"/>
      </w:tblGrid>
      <w:tr w:rsidR="00446D13">
        <w:tc>
          <w:tcPr>
            <w:tcW w:w="817" w:type="dxa"/>
            <w:vAlign w:val="center"/>
          </w:tcPr>
          <w:p w:rsidR="00446D13" w:rsidRDefault="00D21C79">
            <w:pPr>
              <w:widowControl/>
              <w:spacing w:line="400" w:lineRule="exact"/>
              <w:jc w:val="center"/>
              <w:rPr>
                <w:rFonts w:asciiTheme="minorEastAsia" w:hAnsiTheme="minorEastAsia" w:cs="黑体"/>
                <w:kern w:val="0"/>
                <w:sz w:val="24"/>
                <w:szCs w:val="24"/>
              </w:rPr>
            </w:pPr>
            <w:r>
              <w:rPr>
                <w:rFonts w:asciiTheme="minorEastAsia" w:hAnsiTheme="minorEastAsia" w:cs="黑体" w:hint="eastAsia"/>
                <w:kern w:val="0"/>
                <w:sz w:val="24"/>
                <w:szCs w:val="24"/>
              </w:rPr>
              <w:t>序号</w:t>
            </w:r>
          </w:p>
        </w:tc>
        <w:tc>
          <w:tcPr>
            <w:tcW w:w="1559" w:type="dxa"/>
            <w:vAlign w:val="center"/>
          </w:tcPr>
          <w:p w:rsidR="00446D13" w:rsidRDefault="00D21C79">
            <w:pPr>
              <w:widowControl/>
              <w:spacing w:line="400" w:lineRule="exact"/>
              <w:jc w:val="center"/>
              <w:rPr>
                <w:rFonts w:asciiTheme="minorEastAsia" w:hAnsiTheme="minorEastAsia" w:cs="黑体"/>
                <w:kern w:val="0"/>
                <w:sz w:val="24"/>
                <w:szCs w:val="24"/>
              </w:rPr>
            </w:pPr>
            <w:r>
              <w:rPr>
                <w:rFonts w:asciiTheme="minorEastAsia" w:hAnsiTheme="minorEastAsia" w:cs="黑体" w:hint="eastAsia"/>
                <w:kern w:val="0"/>
                <w:sz w:val="24"/>
                <w:szCs w:val="24"/>
              </w:rPr>
              <w:t>维护名称</w:t>
            </w:r>
          </w:p>
        </w:tc>
        <w:tc>
          <w:tcPr>
            <w:tcW w:w="11798" w:type="dxa"/>
            <w:vAlign w:val="center"/>
          </w:tcPr>
          <w:p w:rsidR="00446D13" w:rsidRDefault="00D21C79">
            <w:pPr>
              <w:widowControl/>
              <w:spacing w:line="400" w:lineRule="exact"/>
              <w:jc w:val="center"/>
              <w:rPr>
                <w:rFonts w:asciiTheme="minorEastAsia" w:hAnsiTheme="minorEastAsia" w:cs="黑体"/>
                <w:kern w:val="0"/>
                <w:sz w:val="24"/>
                <w:szCs w:val="24"/>
              </w:rPr>
            </w:pPr>
            <w:r>
              <w:rPr>
                <w:rFonts w:asciiTheme="minorEastAsia" w:hAnsiTheme="minorEastAsia" w:cs="黑体" w:hint="eastAsia"/>
                <w:kern w:val="0"/>
                <w:sz w:val="24"/>
                <w:szCs w:val="24"/>
              </w:rPr>
              <w:t>技术维护要求</w:t>
            </w:r>
          </w:p>
        </w:tc>
      </w:tr>
      <w:tr w:rsidR="00446D13">
        <w:tc>
          <w:tcPr>
            <w:tcW w:w="817" w:type="dxa"/>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1559" w:type="dxa"/>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核心</w:t>
            </w:r>
            <w:r>
              <w:rPr>
                <w:rFonts w:asciiTheme="minorEastAsia" w:hAnsiTheme="minorEastAsia" w:cs="宋体"/>
                <w:kern w:val="0"/>
                <w:sz w:val="24"/>
                <w:szCs w:val="24"/>
              </w:rPr>
              <w:t>机房</w:t>
            </w:r>
          </w:p>
        </w:tc>
        <w:tc>
          <w:tcPr>
            <w:tcW w:w="11798" w:type="dxa"/>
            <w:vAlign w:val="center"/>
          </w:tcPr>
          <w:p w:rsidR="00446D13" w:rsidRDefault="00D21C79">
            <w:pPr>
              <w:widowControl/>
              <w:spacing w:line="400" w:lineRule="exact"/>
              <w:jc w:val="left"/>
              <w:rPr>
                <w:rFonts w:asciiTheme="minorEastAsia" w:hAnsiTheme="minorEastAsia"/>
                <w:sz w:val="24"/>
                <w:szCs w:val="24"/>
              </w:rPr>
            </w:pPr>
            <w:r>
              <w:rPr>
                <w:rFonts w:asciiTheme="minorEastAsia" w:hAnsiTheme="minorEastAsia" w:hint="eastAsia"/>
                <w:sz w:val="24"/>
                <w:szCs w:val="24"/>
              </w:rPr>
              <w:t>（1）每天对机房进行温湿度的测定。（2）每日按时检查机房设备数次，以便于在设备出现问题时候及时进行维修维护；（3）检测机房空调的制冷系统，定期按照要求对空调室外机进行维护；（4）查看交、直流配电屏上的输入、输出电压，电流和频率等指示是否在正常运行范围内；（5）对每台交换机的端口进行数据流量监测，排除隐患；（6）交换机上行下行速度的检测、断电重启动检测、静电检测；（7）对安全设备进行检测，查看日志及受攻击情况，主动排查原因；（8）每季度对服务器和交换机做一次彻底的除尘除静电处理，整体的保养维护；（9）每半年对核心机房进行至少两次的消防演练，提高维护人员的防火防灾意识。</w:t>
            </w:r>
          </w:p>
        </w:tc>
      </w:tr>
      <w:tr w:rsidR="00446D13">
        <w:tc>
          <w:tcPr>
            <w:tcW w:w="817" w:type="dxa"/>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1559" w:type="dxa"/>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kern w:val="0"/>
                <w:sz w:val="24"/>
                <w:szCs w:val="24"/>
              </w:rPr>
              <w:t>办公网络</w:t>
            </w:r>
          </w:p>
        </w:tc>
        <w:tc>
          <w:tcPr>
            <w:tcW w:w="11798" w:type="dxa"/>
            <w:vAlign w:val="center"/>
          </w:tcPr>
          <w:p w:rsidR="00446D13" w:rsidRDefault="00D21C79">
            <w:pPr>
              <w:widowControl/>
              <w:spacing w:line="400" w:lineRule="exact"/>
              <w:jc w:val="left"/>
              <w:rPr>
                <w:rFonts w:asciiTheme="minorEastAsia" w:hAnsiTheme="minorEastAsia"/>
                <w:sz w:val="24"/>
                <w:szCs w:val="24"/>
              </w:rPr>
            </w:pPr>
            <w:r>
              <w:rPr>
                <w:rFonts w:asciiTheme="minorEastAsia" w:hAnsiTheme="minorEastAsia" w:hint="eastAsia"/>
                <w:sz w:val="24"/>
                <w:szCs w:val="24"/>
              </w:rPr>
              <w:t>（1）核心网络优化：负责新区市场局2台内</w:t>
            </w:r>
            <w:proofErr w:type="gramStart"/>
            <w:r>
              <w:rPr>
                <w:rFonts w:asciiTheme="minorEastAsia" w:hAnsiTheme="minorEastAsia" w:hint="eastAsia"/>
                <w:sz w:val="24"/>
                <w:szCs w:val="24"/>
              </w:rPr>
              <w:t>网核心</w:t>
            </w:r>
            <w:proofErr w:type="gramEnd"/>
            <w:r>
              <w:rPr>
                <w:rFonts w:asciiTheme="minorEastAsia" w:hAnsiTheme="minorEastAsia" w:hint="eastAsia"/>
                <w:sz w:val="24"/>
                <w:szCs w:val="24"/>
              </w:rPr>
              <w:t>路由器和2台内</w:t>
            </w:r>
            <w:proofErr w:type="gramStart"/>
            <w:r>
              <w:rPr>
                <w:rFonts w:asciiTheme="minorEastAsia" w:hAnsiTheme="minorEastAsia" w:hint="eastAsia"/>
                <w:sz w:val="24"/>
                <w:szCs w:val="24"/>
              </w:rPr>
              <w:t>网核心</w:t>
            </w:r>
            <w:proofErr w:type="gramEnd"/>
            <w:r>
              <w:rPr>
                <w:rFonts w:asciiTheme="minorEastAsia" w:hAnsiTheme="minorEastAsia" w:hint="eastAsia"/>
                <w:sz w:val="24"/>
                <w:szCs w:val="24"/>
              </w:rPr>
              <w:t>交换机的整体维护和配置策略配置工作，配置调优，确保堆叠运行模式正常运行等。（2）汇集层、接入</w:t>
            </w:r>
            <w:proofErr w:type="gramStart"/>
            <w:r>
              <w:rPr>
                <w:rFonts w:asciiTheme="minorEastAsia" w:hAnsiTheme="minorEastAsia" w:hint="eastAsia"/>
                <w:sz w:val="24"/>
                <w:szCs w:val="24"/>
              </w:rPr>
              <w:t>层网络</w:t>
            </w:r>
            <w:proofErr w:type="gramEnd"/>
            <w:r>
              <w:rPr>
                <w:rFonts w:asciiTheme="minorEastAsia" w:hAnsiTheme="minorEastAsia" w:hint="eastAsia"/>
                <w:sz w:val="24"/>
                <w:szCs w:val="24"/>
              </w:rPr>
              <w:t>设备维护：新区市场局平台维护方负责机房内的所有接入层交换机。负责设备安装调制，负责线路标示和恢复工作。共涉及3个配线间，大约400个信息点，做好每个接入层交换机运行状态的检查工作。（3）网络安全设备维护：</w:t>
            </w:r>
          </w:p>
          <w:p w:rsidR="00446D13" w:rsidRDefault="00D21C79">
            <w:pPr>
              <w:widowControl/>
              <w:spacing w:line="400" w:lineRule="exact"/>
              <w:jc w:val="left"/>
              <w:rPr>
                <w:rFonts w:asciiTheme="minorEastAsia" w:hAnsiTheme="minorEastAsia"/>
                <w:sz w:val="24"/>
                <w:szCs w:val="24"/>
              </w:rPr>
            </w:pPr>
            <w:r>
              <w:rPr>
                <w:rFonts w:asciiTheme="minorEastAsia" w:hAnsiTheme="minorEastAsia" w:hint="eastAsia"/>
                <w:sz w:val="24"/>
                <w:szCs w:val="24"/>
              </w:rPr>
              <w:t>包括1台网关防火墙（天清汉马USG-FW-4000-T-NF2108）、1台入侵防御检测设备（天</w:t>
            </w:r>
            <w:proofErr w:type="gramStart"/>
            <w:r>
              <w:rPr>
                <w:rFonts w:asciiTheme="minorEastAsia" w:hAnsiTheme="minorEastAsia" w:hint="eastAsia"/>
                <w:sz w:val="24"/>
                <w:szCs w:val="24"/>
              </w:rPr>
              <w:t>阗</w:t>
            </w:r>
            <w:proofErr w:type="gramEnd"/>
            <w:r>
              <w:rPr>
                <w:rFonts w:asciiTheme="minorEastAsia" w:hAnsiTheme="minorEastAsia" w:hint="eastAsia"/>
                <w:sz w:val="24"/>
                <w:szCs w:val="24"/>
              </w:rPr>
              <w:t>NT600-CS-PLUS和1台天玥OSM-4600-M堡垒机。通过整体的防火墙安全系统，检查网络受攻击的情况，汇总和阻止高危攻击行为，做好安全设备的运行状态检查工作。（4）新区市场局专网维护：目前新区市场局包括20条OTN专线（其中市局到</w:t>
            </w:r>
            <w:r>
              <w:rPr>
                <w:rFonts w:asciiTheme="minorEastAsia" w:hAnsiTheme="minorEastAsia" w:hint="eastAsia"/>
                <w:sz w:val="24"/>
                <w:szCs w:val="24"/>
              </w:rPr>
              <w:lastRenderedPageBreak/>
              <w:t>新区市场局专线为2条200M专线，1条50M APDN专线，其余17条50M专线下连到各个市场监管所和直属单位）、10条100M宽带专线、1条200M宽带专线。维护方负责整体网络的线路维护管理，对线路中的路由器、防火墙、接入交换机等进行管理和调试，协调线路运行商。（5）各个市场监管所、直属单位的信息专网维护：负责对用户方购置的路由、防火墙、网闸、交换机等设备进行安装调试；并负责和互联单位、线路</w:t>
            </w:r>
            <w:proofErr w:type="gramStart"/>
            <w:r>
              <w:rPr>
                <w:rFonts w:asciiTheme="minorEastAsia" w:hAnsiTheme="minorEastAsia" w:hint="eastAsia"/>
                <w:sz w:val="24"/>
                <w:szCs w:val="24"/>
              </w:rPr>
              <w:t>运行商</w:t>
            </w:r>
            <w:proofErr w:type="gramEnd"/>
            <w:r>
              <w:rPr>
                <w:rFonts w:asciiTheme="minorEastAsia" w:hAnsiTheme="minorEastAsia" w:hint="eastAsia"/>
                <w:sz w:val="24"/>
                <w:szCs w:val="24"/>
              </w:rPr>
              <w:t>进行协调，确定需求，完成网络互连、安全策略、数据交换基础平台的维护。</w:t>
            </w:r>
          </w:p>
        </w:tc>
      </w:tr>
      <w:tr w:rsidR="00446D13">
        <w:tc>
          <w:tcPr>
            <w:tcW w:w="817" w:type="dxa"/>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lastRenderedPageBreak/>
              <w:t>3</w:t>
            </w:r>
          </w:p>
        </w:tc>
        <w:tc>
          <w:tcPr>
            <w:tcW w:w="1559" w:type="dxa"/>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服务器</w:t>
            </w:r>
          </w:p>
        </w:tc>
        <w:tc>
          <w:tcPr>
            <w:tcW w:w="11798" w:type="dxa"/>
            <w:vAlign w:val="center"/>
          </w:tcPr>
          <w:p w:rsidR="00446D13" w:rsidRDefault="00D21C79">
            <w:pPr>
              <w:widowControl/>
              <w:spacing w:line="400" w:lineRule="exact"/>
              <w:jc w:val="left"/>
              <w:rPr>
                <w:rFonts w:asciiTheme="minorEastAsia" w:hAnsiTheme="minorEastAsia"/>
                <w:sz w:val="24"/>
                <w:szCs w:val="24"/>
              </w:rPr>
            </w:pPr>
            <w:r>
              <w:rPr>
                <w:rFonts w:asciiTheme="minorEastAsia" w:hAnsiTheme="minorEastAsia" w:hint="eastAsia"/>
                <w:sz w:val="24"/>
                <w:szCs w:val="24"/>
              </w:rPr>
              <w:t>滨海新区及下属单位共拥有各类型服务器13台，维护范围包括对服务器的硬件、数据库及中间件、操作系统性能做预防性检修，定期整理和总结设备运行状况记录并存档；与保修厂商一起制订例行保养计划并监督计划的执行。</w:t>
            </w:r>
          </w:p>
        </w:tc>
      </w:tr>
      <w:tr w:rsidR="00446D13">
        <w:tc>
          <w:tcPr>
            <w:tcW w:w="817" w:type="dxa"/>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4</w:t>
            </w:r>
          </w:p>
        </w:tc>
        <w:tc>
          <w:tcPr>
            <w:tcW w:w="1559" w:type="dxa"/>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办公设备</w:t>
            </w:r>
          </w:p>
        </w:tc>
        <w:tc>
          <w:tcPr>
            <w:tcW w:w="11798" w:type="dxa"/>
            <w:vAlign w:val="center"/>
          </w:tcPr>
          <w:p w:rsidR="00446D13" w:rsidRDefault="00D21C79">
            <w:pPr>
              <w:widowControl/>
              <w:spacing w:line="400" w:lineRule="exact"/>
              <w:jc w:val="left"/>
              <w:rPr>
                <w:rFonts w:asciiTheme="minorEastAsia" w:hAnsiTheme="minorEastAsia"/>
                <w:sz w:val="24"/>
                <w:szCs w:val="24"/>
              </w:rPr>
            </w:pPr>
            <w:r>
              <w:rPr>
                <w:rFonts w:asciiTheme="minorEastAsia" w:hAnsiTheme="minorEastAsia" w:hint="eastAsia"/>
                <w:sz w:val="24"/>
                <w:szCs w:val="24"/>
              </w:rPr>
              <w:t>按照新区市场局的要求，对计算机及外设等相关设备进行维护保养及相关调试等工作。</w:t>
            </w:r>
          </w:p>
          <w:p w:rsidR="00446D13" w:rsidRDefault="00D21C79">
            <w:pPr>
              <w:spacing w:line="400" w:lineRule="exact"/>
              <w:rPr>
                <w:rFonts w:asciiTheme="minorEastAsia" w:hAnsiTheme="minorEastAsia"/>
                <w:sz w:val="24"/>
                <w:szCs w:val="24"/>
              </w:rPr>
            </w:pPr>
            <w:r>
              <w:rPr>
                <w:rFonts w:asciiTheme="minorEastAsia" w:hAnsiTheme="minorEastAsia" w:hint="eastAsia"/>
                <w:sz w:val="24"/>
                <w:szCs w:val="24"/>
              </w:rPr>
              <w:t>（1）及时查找、定位、解决客户日常碰到的桌面问题：（2）硬件支援：诊断、定位、排除硬件故障，零部件更换，以及驱动安装，硬件配置等服务。硬件维护范围：对维护设备进行统计、造册记录。（3）软体支援：新装、重装作业系统、日常办公软体，修复日常软体问题，正确设置用户端软件。 （4）其他支持活动：对桌面网络端口进行调整变更。（5）确保桌面应用系统正常运行，通过备份、主动服务等方式确保正常运行。（6）、基本客户端安全管理和防病毒管理。（7）打印机和扫描仪等外设故障诊断、连接。（8）外设驱动安装。（9）协助耗材（如：硒鼓、墨盒、色带等）安装。（10）外设基础故障诊断、定位、排除。（11）外设清洁保养服务：对打印机或者扫描仪进行集中的清洁保养服务，包括对打印机外观、内部送纸器、传动设备以及零件进行清洁保养，保证设备的正常使用与清洁，延长设备使用周期，半年或者一年清洁一次。（12）LED显示屏内容更换，协助维修。</w:t>
            </w:r>
          </w:p>
        </w:tc>
      </w:tr>
      <w:tr w:rsidR="00446D13">
        <w:tc>
          <w:tcPr>
            <w:tcW w:w="817" w:type="dxa"/>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5</w:t>
            </w:r>
          </w:p>
        </w:tc>
        <w:tc>
          <w:tcPr>
            <w:tcW w:w="1559" w:type="dxa"/>
            <w:vAlign w:val="center"/>
          </w:tcPr>
          <w:p w:rsidR="00446D13" w:rsidRDefault="00D21C79">
            <w:pPr>
              <w:widowControl/>
              <w:spacing w:line="40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分布式</w:t>
            </w:r>
            <w:r>
              <w:rPr>
                <w:rFonts w:asciiTheme="minorEastAsia" w:hAnsiTheme="minorEastAsia" w:cs="宋体"/>
                <w:kern w:val="0"/>
                <w:sz w:val="24"/>
                <w:szCs w:val="24"/>
              </w:rPr>
              <w:t>录音电话系统</w:t>
            </w:r>
          </w:p>
        </w:tc>
        <w:tc>
          <w:tcPr>
            <w:tcW w:w="11798" w:type="dxa"/>
            <w:vAlign w:val="center"/>
          </w:tcPr>
          <w:p w:rsidR="00446D13" w:rsidRDefault="00D21C79">
            <w:pPr>
              <w:widowControl/>
              <w:spacing w:line="400" w:lineRule="exact"/>
              <w:jc w:val="left"/>
              <w:rPr>
                <w:rFonts w:asciiTheme="minorEastAsia" w:hAnsiTheme="minorEastAsia"/>
                <w:sz w:val="24"/>
                <w:szCs w:val="24"/>
              </w:rPr>
            </w:pPr>
            <w:r>
              <w:rPr>
                <w:rFonts w:asciiTheme="minorEastAsia" w:hAnsiTheme="minorEastAsia" w:hint="eastAsia"/>
                <w:sz w:val="24"/>
                <w:szCs w:val="24"/>
              </w:rPr>
              <w:t>（1）对全系统分布式录音电话（140台）系统进行调试和技术保障；（2）保证录音电话能够正常使用，出现问题协助维修；（3）保证服务器及应用系统正常运行，按时对录音电话的内容进行备份操作；（4）每日对录音电</w:t>
            </w:r>
            <w:r>
              <w:rPr>
                <w:rFonts w:asciiTheme="minorEastAsia" w:hAnsiTheme="minorEastAsia" w:hint="eastAsia"/>
                <w:sz w:val="24"/>
                <w:szCs w:val="24"/>
              </w:rPr>
              <w:lastRenderedPageBreak/>
              <w:t>话是否在线进行检测；（5）定期对所有录音电话进行一次设备检测工作；</w:t>
            </w:r>
          </w:p>
        </w:tc>
      </w:tr>
      <w:tr w:rsidR="00446D13">
        <w:tc>
          <w:tcPr>
            <w:tcW w:w="817" w:type="dxa"/>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lastRenderedPageBreak/>
              <w:t>6</w:t>
            </w:r>
          </w:p>
        </w:tc>
        <w:tc>
          <w:tcPr>
            <w:tcW w:w="1559" w:type="dxa"/>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视频</w:t>
            </w:r>
            <w:r>
              <w:rPr>
                <w:rFonts w:asciiTheme="minorEastAsia" w:hAnsiTheme="minorEastAsia" w:cs="宋体"/>
                <w:kern w:val="0"/>
                <w:sz w:val="24"/>
                <w:szCs w:val="24"/>
              </w:rPr>
              <w:t>会议</w:t>
            </w:r>
            <w:r>
              <w:rPr>
                <w:rFonts w:asciiTheme="minorEastAsia" w:hAnsiTheme="minorEastAsia" w:cs="宋体" w:hint="eastAsia"/>
                <w:kern w:val="0"/>
                <w:sz w:val="24"/>
                <w:szCs w:val="24"/>
              </w:rPr>
              <w:t xml:space="preserve">  系统</w:t>
            </w:r>
          </w:p>
        </w:tc>
        <w:tc>
          <w:tcPr>
            <w:tcW w:w="11798" w:type="dxa"/>
            <w:vAlign w:val="center"/>
          </w:tcPr>
          <w:p w:rsidR="00446D13" w:rsidRDefault="00D21C79">
            <w:pPr>
              <w:widowControl/>
              <w:spacing w:line="400" w:lineRule="exact"/>
              <w:jc w:val="left"/>
              <w:rPr>
                <w:rFonts w:asciiTheme="minorEastAsia" w:hAnsiTheme="minorEastAsia"/>
                <w:sz w:val="24"/>
                <w:szCs w:val="24"/>
              </w:rPr>
            </w:pPr>
            <w:r>
              <w:rPr>
                <w:rFonts w:asciiTheme="minorEastAsia" w:hAnsiTheme="minorEastAsia" w:hint="eastAsia"/>
                <w:sz w:val="24"/>
                <w:szCs w:val="24"/>
              </w:rPr>
              <w:t>（1）对视频会议系统进行调试及技术保障；（2）协助调试录音及播放背景音乐；（3）协助更新会议系统显示状态；（4）会议召开期间，在操作间有专门人员负责视频会议系统保障，以便于处理临时发生的状况；（5）每月定期测量会议室的温湿度、对每个话筒及音响进行巡检测试；（6）定期检测机柜内设备的工作状况、查看各个设备的工作参数是否在正常范围之内；（7）定期对设备做一次除尘除静电的工作，保障设备正常运行；（8）投影仪的调试及位置调整，定期对投影仪进行检测、对投影仪灯泡做寿命评估，以保证投影仪的正常使用。</w:t>
            </w:r>
          </w:p>
        </w:tc>
      </w:tr>
      <w:tr w:rsidR="00446D13">
        <w:tc>
          <w:tcPr>
            <w:tcW w:w="817" w:type="dxa"/>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7</w:t>
            </w:r>
          </w:p>
        </w:tc>
        <w:tc>
          <w:tcPr>
            <w:tcW w:w="1559" w:type="dxa"/>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 xml:space="preserve">视频监控  </w:t>
            </w:r>
            <w:r>
              <w:rPr>
                <w:rFonts w:asciiTheme="minorEastAsia" w:hAnsiTheme="minorEastAsia" w:cs="宋体"/>
                <w:kern w:val="0"/>
                <w:sz w:val="24"/>
                <w:szCs w:val="24"/>
              </w:rPr>
              <w:t>系统</w:t>
            </w:r>
          </w:p>
        </w:tc>
        <w:tc>
          <w:tcPr>
            <w:tcW w:w="11798" w:type="dxa"/>
            <w:vAlign w:val="center"/>
          </w:tcPr>
          <w:p w:rsidR="00446D13" w:rsidRDefault="00D21C79">
            <w:pPr>
              <w:widowControl/>
              <w:spacing w:line="400" w:lineRule="exact"/>
              <w:jc w:val="left"/>
              <w:rPr>
                <w:rFonts w:asciiTheme="minorEastAsia" w:hAnsiTheme="minorEastAsia"/>
                <w:sz w:val="24"/>
                <w:szCs w:val="24"/>
              </w:rPr>
            </w:pPr>
            <w:r>
              <w:rPr>
                <w:rFonts w:asciiTheme="minorEastAsia" w:hAnsiTheme="minorEastAsia" w:hint="eastAsia"/>
                <w:sz w:val="24"/>
                <w:szCs w:val="24"/>
              </w:rPr>
              <w:t>（1）对视频监控核心系统进行调试和技术保障；（2）对新区市场局下辖所有市场监管所及事业单位的相关监控设备进行软、硬件维护工作；（3）每季度进行一次设备的除尘清理，同时检查监控设备的运行环境；（4）根据监控系统各部</w:t>
            </w:r>
            <w:proofErr w:type="gramStart"/>
            <w:r>
              <w:rPr>
                <w:rFonts w:asciiTheme="minorEastAsia" w:hAnsiTheme="minorEastAsia" w:hint="eastAsia"/>
                <w:sz w:val="24"/>
                <w:szCs w:val="24"/>
              </w:rPr>
              <w:t>份设备</w:t>
            </w:r>
            <w:proofErr w:type="gramEnd"/>
            <w:r>
              <w:rPr>
                <w:rFonts w:asciiTheme="minorEastAsia" w:hAnsiTheme="minorEastAsia" w:hint="eastAsia"/>
                <w:sz w:val="24"/>
                <w:szCs w:val="24"/>
              </w:rPr>
              <w:t>的使用说明,每月检测其各项技术参数及监控系统传输线路质量，处理故障隐患，确保各部</w:t>
            </w:r>
            <w:proofErr w:type="gramStart"/>
            <w:r>
              <w:rPr>
                <w:rFonts w:asciiTheme="minorEastAsia" w:hAnsiTheme="minorEastAsia" w:hint="eastAsia"/>
                <w:sz w:val="24"/>
                <w:szCs w:val="24"/>
              </w:rPr>
              <w:t>份设备</w:t>
            </w:r>
            <w:proofErr w:type="gramEnd"/>
            <w:r>
              <w:rPr>
                <w:rFonts w:asciiTheme="minorEastAsia" w:hAnsiTheme="minorEastAsia" w:hint="eastAsia"/>
                <w:sz w:val="24"/>
                <w:szCs w:val="24"/>
              </w:rPr>
              <w:t>各项功能良好，能够正常运行；（5）对容易老化的监控设备部件每月一次进行全面检查,一旦发现老化现象应及时更换、维修,如视频头等；（6）对容易吸尘的部份设备，每季度定期清理一次，要定期清理监视器，校对监视器的颜色及亮度；（7）对长时间工作的监控设备，每月定期维护一次，如硬盘录像机等，以免设备工作不正常；（8）对监控系统及设备的运行情况进行监控；分析运行情况；及时发现并排除故障；（9）每月定期对监控系统和设备进行优化，合理安排监控中心的监控网络需求，实时检测所有可能影响监控网络设备的外来网络攻击,实时监控各服务器运行状态、流量及入侵监控等。对异常情况,进行核查,并进行相关处理。</w:t>
            </w:r>
          </w:p>
        </w:tc>
      </w:tr>
      <w:tr w:rsidR="00446D13">
        <w:tc>
          <w:tcPr>
            <w:tcW w:w="817" w:type="dxa"/>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8</w:t>
            </w:r>
          </w:p>
        </w:tc>
        <w:tc>
          <w:tcPr>
            <w:tcW w:w="1559" w:type="dxa"/>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hint="eastAsia"/>
                <w:sz w:val="24"/>
                <w:szCs w:val="24"/>
              </w:rPr>
              <w:t>机房</w:t>
            </w:r>
            <w:r>
              <w:rPr>
                <w:rFonts w:asciiTheme="minorEastAsia" w:hAnsiTheme="minorEastAsia"/>
                <w:sz w:val="24"/>
                <w:szCs w:val="24"/>
              </w:rPr>
              <w:t>精密空调和</w:t>
            </w:r>
            <w:r>
              <w:rPr>
                <w:rFonts w:asciiTheme="minorEastAsia" w:hAnsiTheme="minorEastAsia" w:hint="eastAsia"/>
                <w:sz w:val="24"/>
                <w:szCs w:val="24"/>
              </w:rPr>
              <w:t xml:space="preserve">UPS  </w:t>
            </w:r>
            <w:proofErr w:type="gramStart"/>
            <w:r>
              <w:rPr>
                <w:rFonts w:asciiTheme="minorEastAsia" w:hAnsiTheme="minorEastAsia" w:hint="eastAsia"/>
                <w:sz w:val="24"/>
                <w:szCs w:val="24"/>
              </w:rPr>
              <w:t>维保</w:t>
            </w:r>
            <w:r>
              <w:rPr>
                <w:rFonts w:asciiTheme="minorEastAsia" w:hAnsiTheme="minorEastAsia"/>
                <w:sz w:val="24"/>
                <w:szCs w:val="24"/>
              </w:rPr>
              <w:t>服务</w:t>
            </w:r>
            <w:proofErr w:type="gramEnd"/>
          </w:p>
        </w:tc>
        <w:tc>
          <w:tcPr>
            <w:tcW w:w="11798" w:type="dxa"/>
            <w:vAlign w:val="center"/>
          </w:tcPr>
          <w:p w:rsidR="00446D13" w:rsidRDefault="00D21C79">
            <w:pPr>
              <w:widowControl/>
              <w:spacing w:line="400" w:lineRule="exact"/>
              <w:jc w:val="left"/>
              <w:rPr>
                <w:rFonts w:asciiTheme="minorEastAsia" w:hAnsiTheme="minorEastAsia"/>
                <w:sz w:val="24"/>
                <w:szCs w:val="24"/>
              </w:rPr>
            </w:pPr>
            <w:r>
              <w:rPr>
                <w:rFonts w:asciiTheme="minorEastAsia" w:hAnsiTheme="minorEastAsia" w:hint="eastAsia"/>
                <w:sz w:val="24"/>
                <w:szCs w:val="24"/>
              </w:rPr>
              <w:t>（1）对区市场</w:t>
            </w:r>
            <w:proofErr w:type="gramStart"/>
            <w:r>
              <w:rPr>
                <w:rFonts w:asciiTheme="minorEastAsia" w:hAnsiTheme="minorEastAsia" w:hint="eastAsia"/>
                <w:sz w:val="24"/>
                <w:szCs w:val="24"/>
              </w:rPr>
              <w:t>局核心</w:t>
            </w:r>
            <w:proofErr w:type="gramEnd"/>
            <w:r>
              <w:rPr>
                <w:rFonts w:asciiTheme="minorEastAsia" w:hAnsiTheme="minorEastAsia" w:hint="eastAsia"/>
                <w:sz w:val="24"/>
                <w:szCs w:val="24"/>
              </w:rPr>
              <w:t>机房两台精密空调提供</w:t>
            </w:r>
            <w:proofErr w:type="gramStart"/>
            <w:r>
              <w:rPr>
                <w:rFonts w:asciiTheme="minorEastAsia" w:hAnsiTheme="minorEastAsia" w:hint="eastAsia"/>
                <w:sz w:val="24"/>
                <w:szCs w:val="24"/>
              </w:rPr>
              <w:t>全面维保服务</w:t>
            </w:r>
            <w:proofErr w:type="gramEnd"/>
            <w:r>
              <w:rPr>
                <w:rFonts w:asciiTheme="minorEastAsia" w:hAnsiTheme="minorEastAsia" w:hint="eastAsia"/>
                <w:sz w:val="24"/>
                <w:szCs w:val="24"/>
              </w:rPr>
              <w:t>。提供在系统正常使用情况下出现故障所需的维修服务，提供定期的全面检修维护并提供空调的巡检报告。（2）对区市场</w:t>
            </w:r>
            <w:proofErr w:type="gramStart"/>
            <w:r>
              <w:rPr>
                <w:rFonts w:asciiTheme="minorEastAsia" w:hAnsiTheme="minorEastAsia" w:hint="eastAsia"/>
                <w:sz w:val="24"/>
                <w:szCs w:val="24"/>
              </w:rPr>
              <w:t>局核心</w:t>
            </w:r>
            <w:proofErr w:type="gramEnd"/>
            <w:r>
              <w:rPr>
                <w:rFonts w:asciiTheme="minorEastAsia" w:hAnsiTheme="minorEastAsia" w:hint="eastAsia"/>
                <w:sz w:val="24"/>
                <w:szCs w:val="24"/>
              </w:rPr>
              <w:t>机房的一套UPS进行全面</w:t>
            </w:r>
            <w:proofErr w:type="gramStart"/>
            <w:r>
              <w:rPr>
                <w:rFonts w:asciiTheme="minorEastAsia" w:hAnsiTheme="minorEastAsia" w:hint="eastAsia"/>
                <w:sz w:val="24"/>
                <w:szCs w:val="24"/>
              </w:rPr>
              <w:t>的维保服务</w:t>
            </w:r>
            <w:proofErr w:type="gramEnd"/>
            <w:r>
              <w:rPr>
                <w:rFonts w:asciiTheme="minorEastAsia" w:hAnsiTheme="minorEastAsia" w:hint="eastAsia"/>
                <w:sz w:val="24"/>
                <w:szCs w:val="24"/>
              </w:rPr>
              <w:t>。定期的对UPS设备进行全面检修并提供检修报告，对发现的问题进行及时处理。</w:t>
            </w:r>
          </w:p>
        </w:tc>
      </w:tr>
    </w:tbl>
    <w:p w:rsidR="00446D13" w:rsidRDefault="00446D13">
      <w:pPr>
        <w:spacing w:line="600" w:lineRule="exact"/>
        <w:ind w:firstLineChars="200" w:firstLine="482"/>
        <w:jc w:val="left"/>
        <w:rPr>
          <w:rFonts w:asciiTheme="minorEastAsia" w:hAnsiTheme="minorEastAsia" w:cs="仿宋_GB2312"/>
          <w:b/>
          <w:bCs/>
          <w:sz w:val="24"/>
          <w:szCs w:val="24"/>
        </w:rPr>
      </w:pPr>
    </w:p>
    <w:p w:rsidR="00446D13" w:rsidRDefault="00D21C79">
      <w:pPr>
        <w:spacing w:line="600" w:lineRule="exact"/>
        <w:ind w:firstLineChars="200" w:firstLine="482"/>
        <w:jc w:val="left"/>
        <w:rPr>
          <w:rFonts w:asciiTheme="minorEastAsia" w:hAnsiTheme="minorEastAsia" w:cs="仿宋_GB2312"/>
          <w:b/>
          <w:bCs/>
          <w:sz w:val="24"/>
          <w:szCs w:val="24"/>
        </w:rPr>
      </w:pPr>
      <w:r>
        <w:rPr>
          <w:rFonts w:asciiTheme="minorEastAsia" w:hAnsiTheme="minorEastAsia" w:cs="仿宋_GB2312" w:hint="eastAsia"/>
          <w:b/>
          <w:bCs/>
          <w:sz w:val="24"/>
          <w:szCs w:val="24"/>
        </w:rPr>
        <w:lastRenderedPageBreak/>
        <w:t>2.系统维护要求</w:t>
      </w:r>
    </w:p>
    <w:tbl>
      <w:tblPr>
        <w:tblStyle w:val="ad"/>
        <w:tblW w:w="0" w:type="auto"/>
        <w:tblLook w:val="04A0" w:firstRow="1" w:lastRow="0" w:firstColumn="1" w:lastColumn="0" w:noHBand="0" w:noVBand="1"/>
      </w:tblPr>
      <w:tblGrid>
        <w:gridCol w:w="817"/>
        <w:gridCol w:w="1985"/>
        <w:gridCol w:w="11372"/>
      </w:tblGrid>
      <w:tr w:rsidR="00446D13">
        <w:tc>
          <w:tcPr>
            <w:tcW w:w="817" w:type="dxa"/>
            <w:vAlign w:val="center"/>
          </w:tcPr>
          <w:p w:rsidR="00446D13" w:rsidRDefault="00D21C79">
            <w:pPr>
              <w:widowControl/>
              <w:spacing w:line="400" w:lineRule="exact"/>
              <w:jc w:val="center"/>
              <w:rPr>
                <w:rFonts w:asciiTheme="minorEastAsia" w:hAnsiTheme="minorEastAsia" w:cs="黑体"/>
                <w:kern w:val="0"/>
                <w:sz w:val="24"/>
                <w:szCs w:val="24"/>
              </w:rPr>
            </w:pPr>
            <w:r>
              <w:rPr>
                <w:rFonts w:asciiTheme="minorEastAsia" w:hAnsiTheme="minorEastAsia" w:cs="黑体" w:hint="eastAsia"/>
                <w:kern w:val="0"/>
                <w:sz w:val="24"/>
                <w:szCs w:val="24"/>
              </w:rPr>
              <w:t>序号</w:t>
            </w:r>
          </w:p>
        </w:tc>
        <w:tc>
          <w:tcPr>
            <w:tcW w:w="1985" w:type="dxa"/>
            <w:vAlign w:val="center"/>
          </w:tcPr>
          <w:p w:rsidR="00446D13" w:rsidRDefault="00D21C79">
            <w:pPr>
              <w:widowControl/>
              <w:spacing w:line="400" w:lineRule="exact"/>
              <w:jc w:val="center"/>
              <w:rPr>
                <w:rFonts w:asciiTheme="minorEastAsia" w:hAnsiTheme="minorEastAsia" w:cs="黑体"/>
                <w:kern w:val="0"/>
                <w:sz w:val="24"/>
                <w:szCs w:val="24"/>
              </w:rPr>
            </w:pPr>
            <w:r>
              <w:rPr>
                <w:rFonts w:asciiTheme="minorEastAsia" w:hAnsiTheme="minorEastAsia" w:cs="黑体" w:hint="eastAsia"/>
                <w:kern w:val="0"/>
                <w:sz w:val="24"/>
                <w:szCs w:val="24"/>
              </w:rPr>
              <w:t>维护名称</w:t>
            </w:r>
          </w:p>
        </w:tc>
        <w:tc>
          <w:tcPr>
            <w:tcW w:w="11372" w:type="dxa"/>
            <w:vAlign w:val="center"/>
          </w:tcPr>
          <w:p w:rsidR="00446D13" w:rsidRDefault="00D21C79">
            <w:pPr>
              <w:widowControl/>
              <w:spacing w:line="400" w:lineRule="exact"/>
              <w:jc w:val="center"/>
              <w:rPr>
                <w:rFonts w:asciiTheme="minorEastAsia" w:hAnsiTheme="minorEastAsia" w:cs="黑体"/>
                <w:kern w:val="0"/>
                <w:sz w:val="24"/>
                <w:szCs w:val="24"/>
              </w:rPr>
            </w:pPr>
            <w:r>
              <w:rPr>
                <w:rFonts w:asciiTheme="minorEastAsia" w:hAnsiTheme="minorEastAsia" w:cs="黑体" w:hint="eastAsia"/>
                <w:kern w:val="0"/>
                <w:sz w:val="24"/>
                <w:szCs w:val="24"/>
              </w:rPr>
              <w:t>技术维护要求</w:t>
            </w:r>
          </w:p>
        </w:tc>
      </w:tr>
      <w:tr w:rsidR="00446D13">
        <w:tc>
          <w:tcPr>
            <w:tcW w:w="817" w:type="dxa"/>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1985" w:type="dxa"/>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OA办公系统和BS业务系统</w:t>
            </w:r>
          </w:p>
        </w:tc>
        <w:tc>
          <w:tcPr>
            <w:tcW w:w="11372" w:type="dxa"/>
            <w:vAlign w:val="center"/>
          </w:tcPr>
          <w:p w:rsidR="00446D13" w:rsidRDefault="00D21C79">
            <w:pPr>
              <w:widowControl/>
              <w:spacing w:line="400" w:lineRule="exact"/>
              <w:jc w:val="left"/>
              <w:rPr>
                <w:rFonts w:asciiTheme="minorEastAsia" w:hAnsiTheme="minorEastAsia"/>
                <w:sz w:val="24"/>
                <w:szCs w:val="24"/>
              </w:rPr>
            </w:pPr>
            <w:r>
              <w:rPr>
                <w:rFonts w:asciiTheme="minorEastAsia" w:hAnsiTheme="minorEastAsia" w:hint="eastAsia"/>
                <w:sz w:val="24"/>
                <w:szCs w:val="24"/>
              </w:rPr>
              <w:t>（1）对OA系统及BS系统进行调试和技术保障工作；（2）根据用户需求协助调整OA系统账号及公文流程；（3）根据人员变动情况，协助调整BS系统相应账号及操作权限。</w:t>
            </w:r>
          </w:p>
        </w:tc>
      </w:tr>
      <w:tr w:rsidR="00446D13">
        <w:tc>
          <w:tcPr>
            <w:tcW w:w="817" w:type="dxa"/>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1985" w:type="dxa"/>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固定资产管理系统和数据库</w:t>
            </w:r>
          </w:p>
        </w:tc>
        <w:tc>
          <w:tcPr>
            <w:tcW w:w="11372" w:type="dxa"/>
            <w:vAlign w:val="center"/>
          </w:tcPr>
          <w:p w:rsidR="00446D13" w:rsidRDefault="00D21C79">
            <w:pPr>
              <w:widowControl/>
              <w:spacing w:line="400" w:lineRule="exact"/>
              <w:jc w:val="left"/>
              <w:rPr>
                <w:rFonts w:asciiTheme="minorEastAsia" w:hAnsiTheme="minorEastAsia"/>
                <w:sz w:val="24"/>
                <w:szCs w:val="24"/>
              </w:rPr>
            </w:pPr>
            <w:r>
              <w:rPr>
                <w:rFonts w:asciiTheme="minorEastAsia" w:hAnsiTheme="minorEastAsia" w:hint="eastAsia"/>
                <w:sz w:val="24"/>
                <w:szCs w:val="24"/>
              </w:rPr>
              <w:t>（1）对</w:t>
            </w:r>
            <w:r>
              <w:rPr>
                <w:rFonts w:asciiTheme="minorEastAsia" w:hAnsiTheme="minorEastAsia" w:cs="宋体" w:hint="eastAsia"/>
                <w:kern w:val="0"/>
                <w:sz w:val="24"/>
                <w:szCs w:val="24"/>
              </w:rPr>
              <w:t>固定资产管理系统</w:t>
            </w:r>
            <w:r>
              <w:rPr>
                <w:rFonts w:asciiTheme="minorEastAsia" w:hAnsiTheme="minorEastAsia" w:hint="eastAsia"/>
                <w:sz w:val="24"/>
                <w:szCs w:val="24"/>
              </w:rPr>
              <w:t>进行调试和技术保障；（2）对固定资产标签打印机进行维护保养；（3）每日对系统数据库进行备份；（4）定期与系统厂商联系沟通，对系统是否需要升级整改方案；</w:t>
            </w:r>
          </w:p>
        </w:tc>
      </w:tr>
      <w:tr w:rsidR="00446D13">
        <w:tc>
          <w:tcPr>
            <w:tcW w:w="817" w:type="dxa"/>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1985" w:type="dxa"/>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无纸化</w:t>
            </w:r>
            <w:r>
              <w:rPr>
                <w:rFonts w:asciiTheme="minorEastAsia" w:hAnsiTheme="minorEastAsia" w:cs="宋体"/>
                <w:kern w:val="0"/>
                <w:sz w:val="24"/>
                <w:szCs w:val="24"/>
              </w:rPr>
              <w:t>办公系统</w:t>
            </w:r>
          </w:p>
        </w:tc>
        <w:tc>
          <w:tcPr>
            <w:tcW w:w="11372" w:type="dxa"/>
            <w:vAlign w:val="center"/>
          </w:tcPr>
          <w:p w:rsidR="00446D13" w:rsidRDefault="00D21C79">
            <w:pPr>
              <w:widowControl/>
              <w:spacing w:line="400" w:lineRule="exact"/>
              <w:jc w:val="left"/>
              <w:rPr>
                <w:rFonts w:asciiTheme="minorEastAsia" w:hAnsiTheme="minorEastAsia"/>
                <w:sz w:val="24"/>
                <w:szCs w:val="24"/>
              </w:rPr>
            </w:pPr>
            <w:r>
              <w:rPr>
                <w:rFonts w:asciiTheme="minorEastAsia" w:hAnsiTheme="minorEastAsia" w:hint="eastAsia"/>
                <w:sz w:val="24"/>
                <w:szCs w:val="24"/>
              </w:rPr>
              <w:t>（1）对无纸化会议系统（2套）进行调试和技术保障；（2）根据要求开通会议，上传议题文件及相关附件；（3）对会议终端设备进行维护保养；（4）定期与系统厂商联系沟通，对系统是否需要升级整改方案；</w:t>
            </w:r>
          </w:p>
        </w:tc>
      </w:tr>
      <w:tr w:rsidR="00446D13">
        <w:tc>
          <w:tcPr>
            <w:tcW w:w="817" w:type="dxa"/>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4</w:t>
            </w:r>
          </w:p>
        </w:tc>
        <w:tc>
          <w:tcPr>
            <w:tcW w:w="1985" w:type="dxa"/>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网格化</w:t>
            </w:r>
            <w:r>
              <w:rPr>
                <w:rFonts w:asciiTheme="minorEastAsia" w:hAnsiTheme="minorEastAsia" w:cs="宋体"/>
                <w:kern w:val="0"/>
                <w:sz w:val="24"/>
                <w:szCs w:val="24"/>
              </w:rPr>
              <w:t>管理服务平台</w:t>
            </w:r>
          </w:p>
        </w:tc>
        <w:tc>
          <w:tcPr>
            <w:tcW w:w="11372" w:type="dxa"/>
          </w:tcPr>
          <w:p w:rsidR="00446D13" w:rsidRDefault="00D21C79">
            <w:pPr>
              <w:widowControl/>
              <w:spacing w:line="400" w:lineRule="exact"/>
              <w:jc w:val="left"/>
              <w:rPr>
                <w:rFonts w:asciiTheme="minorEastAsia" w:hAnsiTheme="minorEastAsia"/>
                <w:sz w:val="24"/>
                <w:szCs w:val="24"/>
              </w:rPr>
            </w:pPr>
            <w:r>
              <w:rPr>
                <w:rFonts w:asciiTheme="minorEastAsia" w:hAnsiTheme="minorEastAsia" w:hint="eastAsia"/>
                <w:sz w:val="24"/>
                <w:szCs w:val="24"/>
              </w:rPr>
              <w:t>（1）对网格化管理服务平台数据进行每日备份； （2）检查存储服务器每日数据上传情况； (3) 对各所执法设备进行日常保养；（4）定期与开发人员沟通，针对使用过程中的问题进行及时调整维护；</w:t>
            </w:r>
          </w:p>
        </w:tc>
      </w:tr>
      <w:tr w:rsidR="00446D13">
        <w:tc>
          <w:tcPr>
            <w:tcW w:w="817" w:type="dxa"/>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5</w:t>
            </w:r>
          </w:p>
        </w:tc>
        <w:tc>
          <w:tcPr>
            <w:tcW w:w="1985" w:type="dxa"/>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多媒体信息</w:t>
            </w:r>
            <w:r>
              <w:rPr>
                <w:rFonts w:asciiTheme="minorEastAsia" w:hAnsiTheme="minorEastAsia" w:cs="宋体"/>
                <w:kern w:val="0"/>
                <w:sz w:val="24"/>
                <w:szCs w:val="24"/>
              </w:rPr>
              <w:t>发布系统</w:t>
            </w:r>
          </w:p>
        </w:tc>
        <w:tc>
          <w:tcPr>
            <w:tcW w:w="11372" w:type="dxa"/>
            <w:vAlign w:val="center"/>
          </w:tcPr>
          <w:p w:rsidR="00446D13" w:rsidRDefault="00D21C79">
            <w:pPr>
              <w:widowControl/>
              <w:spacing w:line="400" w:lineRule="exact"/>
              <w:jc w:val="left"/>
              <w:rPr>
                <w:rFonts w:asciiTheme="minorEastAsia" w:hAnsiTheme="minorEastAsia"/>
                <w:sz w:val="24"/>
                <w:szCs w:val="24"/>
              </w:rPr>
            </w:pPr>
            <w:r>
              <w:rPr>
                <w:rFonts w:asciiTheme="minorEastAsia" w:hAnsiTheme="minorEastAsia" w:hint="eastAsia"/>
                <w:sz w:val="24"/>
                <w:szCs w:val="24"/>
              </w:rPr>
              <w:t>（1）对信息发布系统进行调试和技术保障；（2）根据要求制作发布信息内容；（3）根据要求剪辑、编辑、制作视频播放信息；（4）对播放的内容进行时间规划；（5）定期对信息发布系统进行系统检测；</w:t>
            </w:r>
          </w:p>
        </w:tc>
      </w:tr>
      <w:tr w:rsidR="00446D13">
        <w:tc>
          <w:tcPr>
            <w:tcW w:w="817" w:type="dxa"/>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6</w:t>
            </w:r>
          </w:p>
        </w:tc>
        <w:tc>
          <w:tcPr>
            <w:tcW w:w="1985" w:type="dxa"/>
            <w:vAlign w:val="center"/>
          </w:tcPr>
          <w:p w:rsidR="00446D13" w:rsidRDefault="00D21C79">
            <w:pPr>
              <w:widowControl/>
              <w:spacing w:line="400" w:lineRule="exact"/>
              <w:jc w:val="center"/>
              <w:rPr>
                <w:rFonts w:asciiTheme="minorEastAsia" w:hAnsiTheme="minorEastAsia"/>
                <w:sz w:val="24"/>
                <w:szCs w:val="24"/>
              </w:rPr>
            </w:pPr>
            <w:r>
              <w:rPr>
                <w:rFonts w:asciiTheme="minorEastAsia" w:hAnsiTheme="minorEastAsia" w:hint="eastAsia"/>
                <w:sz w:val="24"/>
                <w:szCs w:val="24"/>
              </w:rPr>
              <w:t>电子监察问讯</w:t>
            </w:r>
            <w:r>
              <w:rPr>
                <w:rFonts w:asciiTheme="minorEastAsia" w:hAnsiTheme="minorEastAsia"/>
                <w:sz w:val="24"/>
                <w:szCs w:val="24"/>
              </w:rPr>
              <w:t>系统</w:t>
            </w:r>
          </w:p>
        </w:tc>
        <w:tc>
          <w:tcPr>
            <w:tcW w:w="11372" w:type="dxa"/>
            <w:vAlign w:val="center"/>
          </w:tcPr>
          <w:p w:rsidR="00446D13" w:rsidRDefault="00D21C79">
            <w:pPr>
              <w:widowControl/>
              <w:spacing w:line="400" w:lineRule="exact"/>
              <w:jc w:val="left"/>
              <w:rPr>
                <w:rFonts w:asciiTheme="minorEastAsia" w:hAnsiTheme="minorEastAsia"/>
                <w:sz w:val="24"/>
                <w:szCs w:val="24"/>
              </w:rPr>
            </w:pPr>
            <w:r>
              <w:rPr>
                <w:rFonts w:asciiTheme="minorEastAsia" w:hAnsiTheme="minorEastAsia" w:hint="eastAsia"/>
                <w:sz w:val="24"/>
                <w:szCs w:val="24"/>
              </w:rPr>
              <w:t>（1）及时发现摄像头、拾音器、硬盘录像机等设备问题，并协助维修。（2）保证问讯系统正常使用，出现问题协助维修。（3）协助问讯资料刻录及硬盘录像资料导出等。（4）定期对新区市场局下辖18个分所及事业单位的所有问询系统进行检查。</w:t>
            </w:r>
          </w:p>
        </w:tc>
      </w:tr>
      <w:tr w:rsidR="00446D13">
        <w:tc>
          <w:tcPr>
            <w:tcW w:w="817" w:type="dxa"/>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7</w:t>
            </w:r>
          </w:p>
        </w:tc>
        <w:tc>
          <w:tcPr>
            <w:tcW w:w="1985" w:type="dxa"/>
            <w:vAlign w:val="center"/>
          </w:tcPr>
          <w:p w:rsidR="00446D13" w:rsidRDefault="00D21C79">
            <w:pPr>
              <w:widowControl/>
              <w:spacing w:line="400" w:lineRule="exact"/>
              <w:jc w:val="center"/>
              <w:rPr>
                <w:rFonts w:asciiTheme="minorEastAsia" w:hAnsiTheme="minorEastAsia"/>
                <w:sz w:val="24"/>
                <w:szCs w:val="24"/>
              </w:rPr>
            </w:pPr>
            <w:r>
              <w:rPr>
                <w:rFonts w:asciiTheme="minorEastAsia" w:hAnsiTheme="minorEastAsia"/>
                <w:sz w:val="24"/>
                <w:szCs w:val="24"/>
              </w:rPr>
              <w:t>企业登记全程</w:t>
            </w:r>
            <w:r>
              <w:rPr>
                <w:rFonts w:asciiTheme="minorEastAsia" w:hAnsiTheme="minorEastAsia" w:hint="eastAsia"/>
                <w:sz w:val="24"/>
                <w:szCs w:val="24"/>
              </w:rPr>
              <w:t xml:space="preserve"> </w:t>
            </w:r>
            <w:r>
              <w:rPr>
                <w:rFonts w:asciiTheme="minorEastAsia" w:hAnsiTheme="minorEastAsia"/>
                <w:sz w:val="24"/>
                <w:szCs w:val="24"/>
              </w:rPr>
              <w:t>电子化系统</w:t>
            </w:r>
          </w:p>
        </w:tc>
        <w:tc>
          <w:tcPr>
            <w:tcW w:w="11372" w:type="dxa"/>
            <w:vAlign w:val="center"/>
          </w:tcPr>
          <w:p w:rsidR="00446D13" w:rsidRDefault="00D21C79">
            <w:pPr>
              <w:widowControl/>
              <w:spacing w:line="400" w:lineRule="exact"/>
              <w:jc w:val="left"/>
              <w:rPr>
                <w:rFonts w:asciiTheme="minorEastAsia" w:hAnsiTheme="minorEastAsia"/>
                <w:sz w:val="24"/>
                <w:szCs w:val="24"/>
              </w:rPr>
            </w:pPr>
            <w:r>
              <w:rPr>
                <w:rFonts w:asciiTheme="minorEastAsia" w:hAnsiTheme="minorEastAsia" w:hint="eastAsia"/>
                <w:sz w:val="24"/>
                <w:szCs w:val="24"/>
              </w:rPr>
              <w:t>（1）对</w:t>
            </w:r>
            <w:r>
              <w:rPr>
                <w:rFonts w:asciiTheme="minorEastAsia" w:hAnsiTheme="minorEastAsia"/>
                <w:sz w:val="24"/>
                <w:szCs w:val="24"/>
              </w:rPr>
              <w:t>企业登记全程电子化系统</w:t>
            </w:r>
            <w:r>
              <w:rPr>
                <w:rFonts w:asciiTheme="minorEastAsia" w:hAnsiTheme="minorEastAsia" w:hint="eastAsia"/>
                <w:sz w:val="24"/>
                <w:szCs w:val="24"/>
              </w:rPr>
              <w:t>进行调试和技术保障工作；（2）根据用户需求及时调整系统账号增、停操作；（3）根据用户业务需求及时调整相应业务权限。</w:t>
            </w:r>
          </w:p>
        </w:tc>
      </w:tr>
      <w:tr w:rsidR="00446D13">
        <w:tc>
          <w:tcPr>
            <w:tcW w:w="817" w:type="dxa"/>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8</w:t>
            </w:r>
          </w:p>
        </w:tc>
        <w:tc>
          <w:tcPr>
            <w:tcW w:w="1985" w:type="dxa"/>
            <w:vAlign w:val="center"/>
          </w:tcPr>
          <w:p w:rsidR="00446D13" w:rsidRDefault="00D21C79">
            <w:pPr>
              <w:widowControl/>
              <w:spacing w:line="400" w:lineRule="exact"/>
              <w:jc w:val="center"/>
              <w:rPr>
                <w:rFonts w:asciiTheme="minorEastAsia" w:hAnsiTheme="minorEastAsia"/>
                <w:sz w:val="24"/>
                <w:szCs w:val="24"/>
              </w:rPr>
            </w:pPr>
            <w:r>
              <w:rPr>
                <w:rFonts w:asciiTheme="minorEastAsia" w:hAnsiTheme="minorEastAsia" w:hint="eastAsia"/>
                <w:sz w:val="24"/>
                <w:szCs w:val="24"/>
              </w:rPr>
              <w:t>防病毒防御系统</w:t>
            </w:r>
          </w:p>
        </w:tc>
        <w:tc>
          <w:tcPr>
            <w:tcW w:w="11372" w:type="dxa"/>
            <w:vAlign w:val="center"/>
          </w:tcPr>
          <w:p w:rsidR="00446D13" w:rsidRDefault="00D21C79">
            <w:pPr>
              <w:widowControl/>
              <w:spacing w:line="400" w:lineRule="exact"/>
              <w:jc w:val="left"/>
              <w:rPr>
                <w:rFonts w:asciiTheme="minorEastAsia" w:hAnsiTheme="minorEastAsia"/>
                <w:sz w:val="24"/>
                <w:szCs w:val="24"/>
              </w:rPr>
            </w:pPr>
            <w:r>
              <w:rPr>
                <w:rFonts w:asciiTheme="minorEastAsia" w:hAnsiTheme="minorEastAsia" w:hint="eastAsia"/>
                <w:sz w:val="24"/>
                <w:szCs w:val="24"/>
              </w:rPr>
              <w:t>（1）对杀毒软件服务器进行调试和技术保障工；（2）为所有专网终端安装统一的病毒查杀工具，定期自动进行病毒查杀工作；（3）对临时接入专网的终端设备进行病毒查杀防御。</w:t>
            </w:r>
          </w:p>
        </w:tc>
      </w:tr>
      <w:tr w:rsidR="00446D13">
        <w:tc>
          <w:tcPr>
            <w:tcW w:w="817" w:type="dxa"/>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lastRenderedPageBreak/>
              <w:t>9</w:t>
            </w:r>
          </w:p>
        </w:tc>
        <w:tc>
          <w:tcPr>
            <w:tcW w:w="1985" w:type="dxa"/>
            <w:vAlign w:val="center"/>
          </w:tcPr>
          <w:p w:rsidR="00446D13" w:rsidRDefault="00D21C79">
            <w:pPr>
              <w:widowControl/>
              <w:spacing w:line="400" w:lineRule="exact"/>
              <w:jc w:val="center"/>
              <w:rPr>
                <w:rFonts w:asciiTheme="minorEastAsia" w:hAnsiTheme="minorEastAsia"/>
                <w:sz w:val="24"/>
                <w:szCs w:val="24"/>
              </w:rPr>
            </w:pPr>
            <w:r>
              <w:rPr>
                <w:rFonts w:asciiTheme="minorEastAsia" w:hAnsiTheme="minorEastAsia" w:cs="宋体" w:hint="eastAsia"/>
                <w:color w:val="000000"/>
                <w:kern w:val="0"/>
                <w:sz w:val="24"/>
                <w:szCs w:val="24"/>
              </w:rPr>
              <w:t>智能语音呼叫 系统</w:t>
            </w:r>
          </w:p>
        </w:tc>
        <w:tc>
          <w:tcPr>
            <w:tcW w:w="11372" w:type="dxa"/>
            <w:vAlign w:val="center"/>
          </w:tcPr>
          <w:p w:rsidR="00446D13" w:rsidRDefault="00D21C79">
            <w:pPr>
              <w:widowControl/>
              <w:spacing w:line="400" w:lineRule="exact"/>
              <w:jc w:val="left"/>
              <w:rPr>
                <w:rFonts w:asciiTheme="minorEastAsia" w:hAnsiTheme="minorEastAsia"/>
                <w:sz w:val="24"/>
                <w:szCs w:val="24"/>
              </w:rPr>
            </w:pPr>
            <w:r>
              <w:rPr>
                <w:rFonts w:asciiTheme="minorEastAsia" w:hAnsiTheme="minorEastAsia" w:hint="eastAsia"/>
                <w:sz w:val="24"/>
                <w:szCs w:val="24"/>
              </w:rPr>
              <w:t>（1）负责语音呼叫系统的网关设备，保障设备正常运行；（2）负责语音呼叫系统8条中继线路畅通；（3）对两台IP语音电话日常维护，确保电话功能正常，所用网络稳定；（4）每周对所有通话记录进行备份。</w:t>
            </w:r>
          </w:p>
        </w:tc>
      </w:tr>
    </w:tbl>
    <w:p w:rsidR="00446D13" w:rsidRDefault="00D21C79">
      <w:pPr>
        <w:spacing w:line="600" w:lineRule="exact"/>
        <w:ind w:firstLineChars="200" w:firstLine="482"/>
        <w:jc w:val="left"/>
        <w:rPr>
          <w:rFonts w:asciiTheme="minorEastAsia" w:hAnsiTheme="minorEastAsia" w:cs="楷体_GB2312"/>
          <w:b/>
          <w:bCs/>
          <w:sz w:val="24"/>
          <w:szCs w:val="24"/>
        </w:rPr>
      </w:pPr>
      <w:r>
        <w:rPr>
          <w:rFonts w:asciiTheme="minorEastAsia" w:hAnsiTheme="minorEastAsia" w:cs="楷体_GB2312" w:hint="eastAsia"/>
          <w:b/>
          <w:bCs/>
          <w:sz w:val="24"/>
          <w:szCs w:val="24"/>
        </w:rPr>
        <w:t>（三）维护团队要求</w:t>
      </w:r>
    </w:p>
    <w:p w:rsidR="00446D13" w:rsidRDefault="00D21C79">
      <w:pPr>
        <w:widowControl/>
        <w:spacing w:line="600" w:lineRule="exact"/>
        <w:ind w:firstLineChars="200" w:firstLine="480"/>
        <w:jc w:val="left"/>
        <w:rPr>
          <w:rFonts w:asciiTheme="minorEastAsia" w:hAnsiTheme="minorEastAsia" w:cs="仿宋_GB2312"/>
          <w:sz w:val="24"/>
          <w:szCs w:val="24"/>
        </w:rPr>
        <w:pPrChange w:id="422" w:author="未定义" w:date="2025-02-20T09:52:00Z">
          <w:pPr>
            <w:widowControl/>
            <w:spacing w:line="600" w:lineRule="exact"/>
            <w:ind w:firstLineChars="200" w:firstLine="482"/>
            <w:jc w:val="left"/>
          </w:pPr>
        </w:pPrChange>
      </w:pPr>
      <w:ins w:id="423" w:author="YLD" w:date="2025-02-19T15:36:00Z">
        <w:r w:rsidRPr="009A400D">
          <w:rPr>
            <w:rFonts w:asciiTheme="minorEastAsia" w:hAnsiTheme="minorEastAsia" w:hint="eastAsia"/>
            <w:sz w:val="24"/>
            <w:szCs w:val="24"/>
            <w:rPrChange w:id="424" w:author="未定义" w:date="2025-02-19T16:38:00Z">
              <w:rPr>
                <w:rFonts w:asciiTheme="minorEastAsia" w:hAnsiTheme="minorEastAsia" w:cs="仿宋_GB2312" w:hint="eastAsia"/>
                <w:b/>
                <w:bCs/>
                <w:sz w:val="24"/>
                <w:szCs w:val="24"/>
              </w:rPr>
            </w:rPrChange>
          </w:rPr>
          <w:t>指定相对固定的</w:t>
        </w:r>
        <w:r w:rsidRPr="00862B52">
          <w:rPr>
            <w:rFonts w:asciiTheme="minorEastAsia" w:hAnsiTheme="minorEastAsia" w:hint="eastAsia"/>
            <w:b/>
            <w:sz w:val="24"/>
            <w:szCs w:val="24"/>
          </w:rPr>
          <w:t>项目负责人</w:t>
        </w:r>
        <w:r w:rsidRPr="009A400D">
          <w:rPr>
            <w:rFonts w:asciiTheme="minorEastAsia" w:hAnsiTheme="minorEastAsia"/>
            <w:sz w:val="24"/>
            <w:szCs w:val="24"/>
            <w:rPrChange w:id="425" w:author="未定义" w:date="2025-02-19T16:38:00Z">
              <w:rPr>
                <w:rFonts w:asciiTheme="minorEastAsia" w:hAnsiTheme="minorEastAsia" w:cs="仿宋_GB2312"/>
                <w:b/>
                <w:bCs/>
                <w:sz w:val="24"/>
                <w:szCs w:val="24"/>
              </w:rPr>
            </w:rPrChange>
          </w:rPr>
          <w:t>1名，</w:t>
        </w:r>
        <w:r w:rsidRPr="00862B52">
          <w:rPr>
            <w:rFonts w:asciiTheme="minorEastAsia" w:hAnsiTheme="minorEastAsia"/>
            <w:b/>
            <w:sz w:val="24"/>
            <w:szCs w:val="24"/>
          </w:rPr>
          <w:t>项目现场服务</w:t>
        </w:r>
      </w:ins>
      <w:ins w:id="426" w:author="YLD" w:date="2025-02-19T15:46:00Z">
        <w:r w:rsidRPr="006D6FFC">
          <w:rPr>
            <w:rFonts w:asciiTheme="minorEastAsia" w:hAnsiTheme="minorEastAsia"/>
            <w:b/>
            <w:sz w:val="24"/>
            <w:szCs w:val="24"/>
            <w:rPrChange w:id="427" w:author="未定义" w:date="2025-02-20T12:13:00Z">
              <w:rPr>
                <w:rFonts w:asciiTheme="minorEastAsia" w:hAnsiTheme="minorEastAsia" w:cs="仿宋_GB2312"/>
                <w:b/>
                <w:bCs/>
                <w:sz w:val="24"/>
                <w:szCs w:val="24"/>
                <w:highlight w:val="yellow"/>
              </w:rPr>
            </w:rPrChange>
          </w:rPr>
          <w:t>团队</w:t>
        </w:r>
      </w:ins>
      <w:ins w:id="428" w:author="YLD" w:date="2025-02-19T15:36:00Z">
        <w:r w:rsidRPr="009A400D">
          <w:rPr>
            <w:rFonts w:asciiTheme="minorEastAsia" w:hAnsiTheme="minorEastAsia"/>
            <w:sz w:val="24"/>
            <w:szCs w:val="24"/>
            <w:rPrChange w:id="429" w:author="未定义" w:date="2025-02-19T16:38:00Z">
              <w:rPr>
                <w:rFonts w:asciiTheme="minorEastAsia" w:hAnsiTheme="minorEastAsia" w:cs="仿宋_GB2312"/>
                <w:b/>
                <w:bCs/>
                <w:sz w:val="24"/>
                <w:szCs w:val="24"/>
              </w:rPr>
            </w:rPrChange>
          </w:rPr>
          <w:t>工作人员9名，维护期内</w:t>
        </w:r>
      </w:ins>
      <w:ins w:id="430" w:author="YLD" w:date="2025-02-19T15:46:00Z">
        <w:r w:rsidRPr="009A400D">
          <w:rPr>
            <w:rFonts w:asciiTheme="minorEastAsia" w:hAnsiTheme="minorEastAsia" w:hint="eastAsia"/>
            <w:sz w:val="24"/>
            <w:szCs w:val="24"/>
            <w:rPrChange w:id="431" w:author="未定义" w:date="2025-02-19T16:38:00Z">
              <w:rPr>
                <w:rFonts w:asciiTheme="minorEastAsia" w:hAnsiTheme="minorEastAsia" w:cs="仿宋_GB2312" w:hint="eastAsia"/>
                <w:b/>
                <w:bCs/>
                <w:sz w:val="24"/>
                <w:szCs w:val="24"/>
                <w:highlight w:val="yellow"/>
              </w:rPr>
            </w:rPrChange>
          </w:rPr>
          <w:t>为</w:t>
        </w:r>
      </w:ins>
      <w:ins w:id="432" w:author="YLD" w:date="2025-02-19T15:36:00Z">
        <w:r w:rsidRPr="009A400D">
          <w:rPr>
            <w:rFonts w:asciiTheme="minorEastAsia" w:hAnsiTheme="minorEastAsia" w:hint="eastAsia"/>
            <w:sz w:val="24"/>
            <w:szCs w:val="24"/>
            <w:rPrChange w:id="433" w:author="未定义" w:date="2025-02-19T16:38:00Z">
              <w:rPr>
                <w:rFonts w:asciiTheme="minorEastAsia" w:hAnsiTheme="minorEastAsia" w:cs="仿宋_GB2312" w:hint="eastAsia"/>
                <w:b/>
                <w:bCs/>
                <w:sz w:val="24"/>
                <w:szCs w:val="24"/>
                <w:highlight w:val="yellow"/>
              </w:rPr>
            </w:rPrChange>
          </w:rPr>
          <w:t>新区市场</w:t>
        </w:r>
        <w:proofErr w:type="gramStart"/>
        <w:r w:rsidRPr="009A400D">
          <w:rPr>
            <w:rFonts w:asciiTheme="minorEastAsia" w:hAnsiTheme="minorEastAsia" w:hint="eastAsia"/>
            <w:sz w:val="24"/>
            <w:szCs w:val="24"/>
            <w:rPrChange w:id="434" w:author="未定义" w:date="2025-02-19T16:38:00Z">
              <w:rPr>
                <w:rFonts w:asciiTheme="minorEastAsia" w:hAnsiTheme="minorEastAsia" w:cs="仿宋_GB2312" w:hint="eastAsia"/>
                <w:b/>
                <w:bCs/>
                <w:sz w:val="24"/>
                <w:szCs w:val="24"/>
              </w:rPr>
            </w:rPrChange>
          </w:rPr>
          <w:t>局核心</w:t>
        </w:r>
        <w:proofErr w:type="gramEnd"/>
        <w:r w:rsidRPr="009A400D">
          <w:rPr>
            <w:rFonts w:asciiTheme="minorEastAsia" w:hAnsiTheme="minorEastAsia" w:hint="eastAsia"/>
            <w:sz w:val="24"/>
            <w:szCs w:val="24"/>
            <w:rPrChange w:id="435" w:author="未定义" w:date="2025-02-19T16:38:00Z">
              <w:rPr>
                <w:rFonts w:asciiTheme="minorEastAsia" w:hAnsiTheme="minorEastAsia" w:cs="仿宋_GB2312" w:hint="eastAsia"/>
                <w:b/>
                <w:bCs/>
                <w:sz w:val="24"/>
                <w:szCs w:val="24"/>
              </w:rPr>
            </w:rPrChange>
          </w:rPr>
          <w:t>机房提供</w:t>
        </w:r>
        <w:r w:rsidRPr="009A400D">
          <w:rPr>
            <w:rFonts w:asciiTheme="minorEastAsia" w:hAnsiTheme="minorEastAsia"/>
            <w:sz w:val="24"/>
            <w:szCs w:val="24"/>
            <w:rPrChange w:id="436" w:author="未定义" w:date="2025-02-19T16:38:00Z">
              <w:rPr>
                <w:rFonts w:asciiTheme="minorEastAsia" w:hAnsiTheme="minorEastAsia" w:cs="仿宋_GB2312"/>
                <w:b/>
                <w:bCs/>
                <w:sz w:val="24"/>
                <w:szCs w:val="24"/>
              </w:rPr>
            </w:rPrChange>
          </w:rPr>
          <w:t>7*24小时的值守服务。</w:t>
        </w:r>
        <w:r w:rsidRPr="0063037F">
          <w:rPr>
            <w:rFonts w:asciiTheme="minorEastAsia" w:hAnsiTheme="minorEastAsia" w:hint="eastAsia"/>
            <w:sz w:val="24"/>
            <w:szCs w:val="24"/>
          </w:rPr>
          <w:t>项目负责人具有不少于</w:t>
        </w:r>
        <w:r w:rsidRPr="00C3730F">
          <w:rPr>
            <w:rFonts w:asciiTheme="minorEastAsia" w:hAnsiTheme="minorEastAsia"/>
            <w:sz w:val="24"/>
            <w:szCs w:val="24"/>
          </w:rPr>
          <w:t>5</w:t>
        </w:r>
        <w:r w:rsidRPr="00862B52">
          <w:rPr>
            <w:rFonts w:asciiTheme="minorEastAsia" w:hAnsiTheme="minorEastAsia"/>
            <w:sz w:val="24"/>
            <w:szCs w:val="24"/>
          </w:rPr>
          <w:t>年驻业主现场服务的工作经验，具有</w:t>
        </w:r>
      </w:ins>
      <w:ins w:id="437" w:author="YLD" w:date="2025-02-19T15:46:00Z">
        <w:r w:rsidRPr="009A400D">
          <w:rPr>
            <w:rFonts w:asciiTheme="minorEastAsia" w:hAnsiTheme="minorEastAsia"/>
            <w:sz w:val="24"/>
            <w:szCs w:val="24"/>
            <w:rPrChange w:id="438" w:author="未定义" w:date="2025-02-19T16:38:00Z">
              <w:rPr>
                <w:rFonts w:asciiTheme="minorEastAsia" w:hAnsiTheme="minorEastAsia" w:cs="仿宋_GB2312"/>
                <w:sz w:val="24"/>
                <w:szCs w:val="24"/>
                <w:highlight w:val="yellow"/>
              </w:rPr>
            </w:rPrChange>
          </w:rPr>
          <w:t>国家</w:t>
        </w:r>
      </w:ins>
      <w:ins w:id="439" w:author="YLD" w:date="2025-02-19T15:47:00Z">
        <w:r w:rsidRPr="009A400D">
          <w:rPr>
            <w:rFonts w:asciiTheme="minorEastAsia" w:hAnsiTheme="minorEastAsia"/>
            <w:sz w:val="24"/>
            <w:szCs w:val="24"/>
            <w:rPrChange w:id="440" w:author="未定义" w:date="2025-02-19T16:38:00Z">
              <w:rPr>
                <w:rFonts w:asciiTheme="minorEastAsia" w:hAnsiTheme="minorEastAsia" w:cs="仿宋_GB2312"/>
                <w:sz w:val="24"/>
                <w:szCs w:val="24"/>
                <w:highlight w:val="yellow"/>
              </w:rPr>
            </w:rPrChange>
          </w:rPr>
          <w:t>认证的</w:t>
        </w:r>
      </w:ins>
      <w:ins w:id="441" w:author="YLD" w:date="2025-02-19T15:36:00Z">
        <w:r w:rsidRPr="009A400D">
          <w:rPr>
            <w:rFonts w:asciiTheme="minorEastAsia" w:hAnsiTheme="minorEastAsia" w:hint="eastAsia"/>
            <w:sz w:val="24"/>
            <w:szCs w:val="24"/>
            <w:rPrChange w:id="442" w:author="未定义" w:date="2025-02-19T16:38:00Z">
              <w:rPr>
                <w:rFonts w:ascii="宋体" w:hAnsi="宋体" w:cs="宋体" w:hint="eastAsia"/>
                <w:color w:val="FF0000"/>
                <w:kern w:val="0"/>
                <w:sz w:val="24"/>
                <w:szCs w:val="24"/>
                <w:highlight w:val="green"/>
              </w:rPr>
            </w:rPrChange>
          </w:rPr>
          <w:t>《计算机技术与软件专业技术资格》证书（网络工程师）、《注册信息安全工程师（</w:t>
        </w:r>
        <w:r w:rsidRPr="009A400D">
          <w:rPr>
            <w:rFonts w:asciiTheme="minorEastAsia" w:hAnsiTheme="minorEastAsia"/>
            <w:sz w:val="24"/>
            <w:szCs w:val="24"/>
            <w:rPrChange w:id="443" w:author="未定义" w:date="2025-02-19T16:38:00Z">
              <w:rPr>
                <w:rFonts w:ascii="宋体" w:hAnsi="宋体" w:cs="宋体"/>
                <w:color w:val="FF0000"/>
                <w:kern w:val="0"/>
                <w:sz w:val="24"/>
                <w:szCs w:val="24"/>
                <w:highlight w:val="green"/>
              </w:rPr>
            </w:rPrChange>
          </w:rPr>
          <w:t>CISP）》证书等相关</w:t>
        </w:r>
        <w:r w:rsidRPr="009A400D">
          <w:rPr>
            <w:rFonts w:asciiTheme="minorEastAsia" w:hAnsiTheme="minorEastAsia" w:hint="eastAsia"/>
            <w:sz w:val="24"/>
            <w:szCs w:val="24"/>
            <w:rPrChange w:id="444" w:author="未定义" w:date="2025-02-19T16:38:00Z">
              <w:rPr>
                <w:rFonts w:ascii="宋体" w:hAnsi="宋体" w:cs="宋体" w:hint="eastAsia"/>
                <w:color w:val="FF0000"/>
                <w:kern w:val="0"/>
                <w:sz w:val="24"/>
                <w:szCs w:val="24"/>
                <w:highlight w:val="green"/>
              </w:rPr>
            </w:rPrChange>
          </w:rPr>
          <w:t>技术证书。项目现场团队服务人员</w:t>
        </w:r>
        <w:r w:rsidRPr="0063037F">
          <w:rPr>
            <w:rFonts w:asciiTheme="minorEastAsia" w:hAnsiTheme="minorEastAsia" w:hint="eastAsia"/>
            <w:sz w:val="24"/>
            <w:szCs w:val="24"/>
          </w:rPr>
          <w:t>具有不少于</w:t>
        </w:r>
        <w:r w:rsidRPr="00C3730F">
          <w:rPr>
            <w:rFonts w:asciiTheme="minorEastAsia" w:hAnsiTheme="minorEastAsia"/>
            <w:sz w:val="24"/>
            <w:szCs w:val="24"/>
          </w:rPr>
          <w:t>2</w:t>
        </w:r>
        <w:r w:rsidRPr="00862B52">
          <w:rPr>
            <w:rFonts w:asciiTheme="minorEastAsia" w:hAnsiTheme="minorEastAsia"/>
            <w:sz w:val="24"/>
            <w:szCs w:val="24"/>
          </w:rPr>
          <w:t>年驻业主现场服务的工作经验，具有</w:t>
        </w:r>
        <w:r w:rsidRPr="009A400D">
          <w:rPr>
            <w:rFonts w:asciiTheme="minorEastAsia" w:hAnsiTheme="minorEastAsia" w:hint="eastAsia"/>
            <w:sz w:val="24"/>
            <w:szCs w:val="24"/>
            <w:rPrChange w:id="445" w:author="未定义" w:date="2025-02-19T16:38:00Z">
              <w:rPr>
                <w:rFonts w:ascii="宋体" w:hAnsi="宋体" w:cs="宋体" w:hint="eastAsia"/>
                <w:kern w:val="0"/>
                <w:sz w:val="24"/>
                <w:szCs w:val="24"/>
                <w:highlight w:val="green"/>
              </w:rPr>
            </w:rPrChange>
          </w:rPr>
          <w:t>初级（或以上）专业技术职务任职资格证书（计算机或信息技术相关专业）或其它计算机技术相关技术证书</w:t>
        </w:r>
        <w:r w:rsidRPr="0063037F">
          <w:rPr>
            <w:rFonts w:asciiTheme="minorEastAsia" w:hAnsiTheme="minorEastAsia" w:hint="eastAsia"/>
            <w:sz w:val="24"/>
            <w:szCs w:val="24"/>
          </w:rPr>
          <w:t>。配备</w:t>
        </w:r>
        <w:r w:rsidRPr="00862B52">
          <w:rPr>
            <w:rFonts w:asciiTheme="minorEastAsia" w:hAnsiTheme="minorEastAsia" w:hint="eastAsia"/>
            <w:b/>
            <w:sz w:val="24"/>
            <w:szCs w:val="24"/>
          </w:rPr>
          <w:t>后台技术支撑团队</w:t>
        </w:r>
        <w:r w:rsidRPr="0063037F">
          <w:rPr>
            <w:rFonts w:asciiTheme="minorEastAsia" w:hAnsiTheme="minorEastAsia" w:hint="eastAsia"/>
            <w:sz w:val="24"/>
            <w:szCs w:val="24"/>
          </w:rPr>
          <w:t>，</w:t>
        </w:r>
      </w:ins>
      <w:ins w:id="446" w:author="YLD" w:date="2025-02-19T15:47:00Z">
        <w:r w:rsidRPr="009A400D">
          <w:rPr>
            <w:rFonts w:asciiTheme="minorEastAsia" w:hAnsiTheme="minorEastAsia" w:hint="eastAsia"/>
            <w:sz w:val="24"/>
            <w:szCs w:val="24"/>
            <w:rPrChange w:id="447" w:author="未定义" w:date="2025-02-19T16:38:00Z">
              <w:rPr>
                <w:rFonts w:asciiTheme="minorEastAsia" w:hAnsiTheme="minorEastAsia" w:cs="仿宋_GB2312" w:hint="eastAsia"/>
                <w:sz w:val="24"/>
                <w:szCs w:val="24"/>
                <w:highlight w:val="yellow"/>
              </w:rPr>
            </w:rPrChange>
          </w:rPr>
          <w:t>团队成员</w:t>
        </w:r>
      </w:ins>
      <w:ins w:id="448" w:author="it" w:date="2025-02-19T16:17:00Z">
        <w:del w:id="449" w:author="未定义" w:date="2025-02-20T09:54:00Z">
          <w:r w:rsidRPr="009A400D" w:rsidDel="006C0885">
            <w:rPr>
              <w:rFonts w:asciiTheme="minorEastAsia" w:hAnsiTheme="minorEastAsia"/>
              <w:sz w:val="24"/>
              <w:szCs w:val="24"/>
              <w:rPrChange w:id="450" w:author="未定义" w:date="2025-02-19T16:38:00Z">
                <w:rPr>
                  <w:rFonts w:asciiTheme="minorEastAsia" w:hAnsiTheme="minorEastAsia"/>
                  <w:sz w:val="24"/>
                  <w:szCs w:val="24"/>
                  <w:highlight w:val="green"/>
                </w:rPr>
              </w:rPrChange>
            </w:rPr>
            <w:delText>3-</w:delText>
          </w:r>
        </w:del>
        <w:r w:rsidRPr="009A400D">
          <w:rPr>
            <w:rFonts w:asciiTheme="minorEastAsia" w:hAnsiTheme="minorEastAsia"/>
            <w:sz w:val="24"/>
            <w:szCs w:val="24"/>
            <w:rPrChange w:id="451" w:author="未定义" w:date="2025-02-19T16:38:00Z">
              <w:rPr>
                <w:rFonts w:asciiTheme="minorEastAsia" w:hAnsiTheme="minorEastAsia"/>
                <w:sz w:val="24"/>
                <w:szCs w:val="24"/>
                <w:highlight w:val="green"/>
              </w:rPr>
            </w:rPrChange>
          </w:rPr>
          <w:t>5</w:t>
        </w:r>
        <w:r w:rsidRPr="009A400D">
          <w:rPr>
            <w:rFonts w:asciiTheme="minorEastAsia" w:hAnsiTheme="minorEastAsia" w:hint="eastAsia"/>
            <w:sz w:val="24"/>
            <w:szCs w:val="24"/>
            <w:rPrChange w:id="452" w:author="未定义" w:date="2025-02-19T16:38:00Z">
              <w:rPr>
                <w:rFonts w:asciiTheme="minorEastAsia" w:hAnsiTheme="minorEastAsia" w:hint="eastAsia"/>
                <w:sz w:val="24"/>
                <w:szCs w:val="24"/>
                <w:highlight w:val="green"/>
              </w:rPr>
            </w:rPrChange>
          </w:rPr>
          <w:t>人，</w:t>
        </w:r>
      </w:ins>
      <w:ins w:id="453" w:author="YLD" w:date="2025-02-19T15:48:00Z">
        <w:del w:id="454" w:author="it" w:date="2025-02-19T16:17:00Z">
          <w:r w:rsidRPr="009A400D">
            <w:rPr>
              <w:rFonts w:asciiTheme="minorEastAsia" w:hAnsiTheme="minorEastAsia" w:hint="eastAsia"/>
              <w:sz w:val="24"/>
              <w:szCs w:val="24"/>
              <w:rPrChange w:id="455" w:author="未定义" w:date="2025-02-19T16:38:00Z">
                <w:rPr>
                  <w:rFonts w:asciiTheme="minorEastAsia" w:hAnsiTheme="minorEastAsia" w:cs="仿宋_GB2312" w:hint="eastAsia"/>
                  <w:sz w:val="24"/>
                  <w:szCs w:val="24"/>
                  <w:highlight w:val="yellow"/>
                </w:rPr>
              </w:rPrChange>
            </w:rPr>
            <w:delText>包括</w:delText>
          </w:r>
        </w:del>
      </w:ins>
      <w:ins w:id="456" w:author="it" w:date="2025-02-19T16:17:00Z">
        <w:r w:rsidRPr="009A400D">
          <w:rPr>
            <w:rFonts w:asciiTheme="minorEastAsia" w:hAnsiTheme="minorEastAsia" w:hint="eastAsia"/>
            <w:sz w:val="24"/>
            <w:szCs w:val="24"/>
            <w:rPrChange w:id="457" w:author="未定义" w:date="2025-02-19T16:38:00Z">
              <w:rPr>
                <w:rFonts w:asciiTheme="minorEastAsia" w:hAnsiTheme="minorEastAsia" w:hint="eastAsia"/>
                <w:sz w:val="24"/>
                <w:szCs w:val="24"/>
                <w:highlight w:val="green"/>
              </w:rPr>
            </w:rPrChange>
          </w:rPr>
          <w:t>团队成员包括</w:t>
        </w:r>
      </w:ins>
      <w:ins w:id="458" w:author="YLD" w:date="2025-02-19T15:48:00Z">
        <w:r w:rsidRPr="009A400D">
          <w:rPr>
            <w:rFonts w:asciiTheme="minorEastAsia" w:hAnsiTheme="minorEastAsia" w:hint="eastAsia"/>
            <w:sz w:val="24"/>
            <w:szCs w:val="24"/>
            <w:rPrChange w:id="459" w:author="未定义" w:date="2025-02-19T16:38:00Z">
              <w:rPr>
                <w:rFonts w:ascii="宋体" w:hAnsi="宋体" w:cs="宋体" w:hint="eastAsia"/>
                <w:kern w:val="0"/>
                <w:sz w:val="24"/>
                <w:szCs w:val="24"/>
                <w:highlight w:val="yellow"/>
              </w:rPr>
            </w:rPrChange>
          </w:rPr>
          <w:t>电子计算机或通信工程或电子信息系统或信息化或信息系统等相关专业</w:t>
        </w:r>
      </w:ins>
      <w:ins w:id="460" w:author="YLD" w:date="2025-02-19T15:49:00Z">
        <w:r w:rsidRPr="009A400D">
          <w:rPr>
            <w:rFonts w:asciiTheme="minorEastAsia" w:hAnsiTheme="minorEastAsia" w:hint="eastAsia"/>
            <w:sz w:val="24"/>
            <w:szCs w:val="24"/>
            <w:rPrChange w:id="461" w:author="未定义" w:date="2025-02-19T16:38:00Z">
              <w:rPr>
                <w:rFonts w:ascii="宋体" w:hAnsi="宋体" w:cs="宋体" w:hint="eastAsia"/>
                <w:kern w:val="0"/>
                <w:sz w:val="24"/>
                <w:szCs w:val="24"/>
                <w:highlight w:val="yellow"/>
              </w:rPr>
            </w:rPrChange>
          </w:rPr>
          <w:t>的</w:t>
        </w:r>
      </w:ins>
      <w:ins w:id="462" w:author="YLD" w:date="2025-02-19T15:36:00Z">
        <w:r w:rsidRPr="009A400D">
          <w:rPr>
            <w:rFonts w:asciiTheme="minorEastAsia" w:hAnsiTheme="minorEastAsia" w:hint="eastAsia"/>
            <w:sz w:val="24"/>
            <w:szCs w:val="24"/>
            <w:rPrChange w:id="463" w:author="未定义" w:date="2025-02-19T16:38:00Z">
              <w:rPr>
                <w:rFonts w:ascii="宋体" w:hAnsi="宋体" w:cs="宋体" w:hint="eastAsia"/>
                <w:sz w:val="24"/>
                <w:szCs w:val="24"/>
                <w:highlight w:val="green"/>
              </w:rPr>
            </w:rPrChange>
          </w:rPr>
          <w:t>高级工程师</w:t>
        </w:r>
      </w:ins>
      <w:ins w:id="464" w:author="YLD" w:date="2025-02-19T15:49:00Z">
        <w:r w:rsidRPr="009A400D">
          <w:rPr>
            <w:rFonts w:asciiTheme="minorEastAsia" w:hAnsiTheme="minorEastAsia" w:hint="eastAsia"/>
            <w:sz w:val="24"/>
            <w:szCs w:val="24"/>
            <w:rPrChange w:id="465" w:author="未定义" w:date="2025-02-19T16:38:00Z">
              <w:rPr>
                <w:rFonts w:ascii="宋体" w:hAnsi="宋体" w:cs="宋体" w:hint="eastAsia"/>
                <w:sz w:val="24"/>
                <w:szCs w:val="24"/>
                <w:highlight w:val="yellow"/>
              </w:rPr>
            </w:rPrChange>
          </w:rPr>
          <w:t>和</w:t>
        </w:r>
      </w:ins>
      <w:ins w:id="466" w:author="YLD" w:date="2025-02-19T15:36:00Z">
        <w:r w:rsidRPr="009A400D">
          <w:rPr>
            <w:rFonts w:asciiTheme="minorEastAsia" w:hAnsiTheme="minorEastAsia" w:hint="eastAsia"/>
            <w:sz w:val="24"/>
            <w:szCs w:val="24"/>
            <w:rPrChange w:id="467" w:author="未定义" w:date="2025-02-19T16:38:00Z">
              <w:rPr>
                <w:rFonts w:ascii="宋体" w:hAnsi="宋体" w:cs="宋体" w:hint="eastAsia"/>
                <w:sz w:val="24"/>
                <w:szCs w:val="24"/>
                <w:highlight w:val="green"/>
              </w:rPr>
            </w:rPrChange>
          </w:rPr>
          <w:t>网络工程师。后台技术支撑团队主要</w:t>
        </w:r>
        <w:r w:rsidRPr="0063037F">
          <w:rPr>
            <w:rFonts w:asciiTheme="minorEastAsia" w:hAnsiTheme="minorEastAsia" w:hint="eastAsia"/>
            <w:sz w:val="24"/>
            <w:szCs w:val="24"/>
          </w:rPr>
          <w:t>应对突发事件发生和疑难问题的解决，当突发事件发生之后，可由项目负责人随时调动。当突发事件发生之后，除现场工程师之外，根据事件情况，技术支撑团队到现场进行支持工作，保证突发事件处理工作的顺利完成。非工作时间、节假日时间，提供工程师现场值守。对于系统运行过程中出现的系统异常中断、设备故障，系统维护商要保证在最短时间内修复。</w:t>
        </w:r>
      </w:ins>
      <w:del w:id="468" w:author="YLD" w:date="2025-02-19T15:36:00Z">
        <w:r w:rsidRPr="009A400D">
          <w:rPr>
            <w:rFonts w:asciiTheme="minorEastAsia" w:hAnsiTheme="minorEastAsia" w:cs="仿宋_GB2312" w:hint="eastAsia"/>
            <w:b/>
            <w:bCs/>
            <w:sz w:val="24"/>
            <w:szCs w:val="24"/>
          </w:rPr>
          <w:delText>指定相对固定的项目负责人</w:delText>
        </w:r>
        <w:r w:rsidRPr="009A400D">
          <w:rPr>
            <w:rFonts w:asciiTheme="minorEastAsia" w:hAnsiTheme="minorEastAsia" w:cs="仿宋_GB2312"/>
            <w:b/>
            <w:bCs/>
            <w:sz w:val="24"/>
            <w:szCs w:val="24"/>
          </w:rPr>
          <w:delText>1名，</w:delText>
        </w:r>
        <w:bookmarkStart w:id="469" w:name="OLE_LINK73"/>
        <w:bookmarkStart w:id="470" w:name="OLE_LINK72"/>
        <w:r w:rsidRPr="009A400D">
          <w:rPr>
            <w:rFonts w:asciiTheme="minorEastAsia" w:hAnsiTheme="minorEastAsia" w:cs="仿宋_GB2312" w:hint="eastAsia"/>
            <w:b/>
            <w:bCs/>
            <w:sz w:val="24"/>
            <w:szCs w:val="24"/>
          </w:rPr>
          <w:delText>项目现场团队</w:delText>
        </w:r>
        <w:bookmarkEnd w:id="469"/>
        <w:bookmarkEnd w:id="470"/>
        <w:r w:rsidRPr="009A400D">
          <w:rPr>
            <w:rFonts w:asciiTheme="minorEastAsia" w:hAnsiTheme="minorEastAsia" w:cs="仿宋_GB2312" w:hint="eastAsia"/>
            <w:b/>
            <w:bCs/>
            <w:sz w:val="24"/>
            <w:szCs w:val="24"/>
          </w:rPr>
          <w:delText>服务人员总数</w:delText>
        </w:r>
        <w:r w:rsidRPr="009A400D">
          <w:rPr>
            <w:rFonts w:asciiTheme="minorEastAsia" w:hAnsiTheme="minorEastAsia" w:cs="仿宋_GB2312" w:hint="eastAsia"/>
            <w:b/>
            <w:bCs/>
            <w:sz w:val="24"/>
            <w:szCs w:val="24"/>
            <w:rPrChange w:id="471" w:author="未定义" w:date="2025-02-19T16:38:00Z">
              <w:rPr>
                <w:rFonts w:asciiTheme="minorEastAsia" w:hAnsiTheme="minorEastAsia" w:cs="仿宋_GB2312" w:hint="eastAsia"/>
                <w:b/>
                <w:bCs/>
                <w:sz w:val="24"/>
                <w:szCs w:val="24"/>
                <w:highlight w:val="yellow"/>
              </w:rPr>
            </w:rPrChange>
          </w:rPr>
          <w:delText>不得低于</w:delText>
        </w:r>
        <w:r w:rsidRPr="009A400D">
          <w:rPr>
            <w:rFonts w:asciiTheme="minorEastAsia" w:hAnsiTheme="minorEastAsia" w:cs="仿宋_GB2312"/>
            <w:b/>
            <w:bCs/>
            <w:sz w:val="24"/>
            <w:szCs w:val="24"/>
            <w:rPrChange w:id="472" w:author="未定义" w:date="2025-02-19T16:38:00Z">
              <w:rPr>
                <w:rFonts w:asciiTheme="minorEastAsia" w:hAnsiTheme="minorEastAsia" w:cs="仿宋_GB2312"/>
                <w:b/>
                <w:bCs/>
                <w:sz w:val="24"/>
                <w:szCs w:val="24"/>
                <w:highlight w:val="yellow"/>
              </w:rPr>
            </w:rPrChange>
          </w:rPr>
          <w:delText>9人</w:delText>
        </w:r>
        <w:r w:rsidRPr="009A400D">
          <w:rPr>
            <w:rFonts w:asciiTheme="minorEastAsia" w:hAnsiTheme="minorEastAsia" w:cs="仿宋_GB2312" w:hint="eastAsia"/>
            <w:b/>
            <w:bCs/>
            <w:sz w:val="24"/>
            <w:szCs w:val="24"/>
          </w:rPr>
          <w:delText>，维护期内新区市场局核心机房提供</w:delText>
        </w:r>
        <w:r w:rsidRPr="009A400D">
          <w:rPr>
            <w:rFonts w:asciiTheme="minorEastAsia" w:hAnsiTheme="minorEastAsia" w:cs="仿宋_GB2312"/>
            <w:b/>
            <w:bCs/>
            <w:sz w:val="24"/>
            <w:szCs w:val="24"/>
          </w:rPr>
          <w:delText>7*24小时的值守服务。</w:delText>
        </w:r>
        <w:r w:rsidRPr="009A400D">
          <w:rPr>
            <w:rFonts w:asciiTheme="minorEastAsia" w:hAnsiTheme="minorEastAsia" w:cs="仿宋_GB2312" w:hint="eastAsia"/>
            <w:sz w:val="24"/>
            <w:szCs w:val="24"/>
          </w:rPr>
          <w:delText>项目负责人具有不少于</w:delText>
        </w:r>
        <w:r w:rsidRPr="009A400D">
          <w:rPr>
            <w:rFonts w:asciiTheme="minorEastAsia" w:hAnsiTheme="minorEastAsia" w:cs="仿宋_GB2312"/>
            <w:sz w:val="24"/>
            <w:szCs w:val="24"/>
          </w:rPr>
          <w:delText>5年</w:delText>
        </w:r>
        <w:bookmarkStart w:id="473" w:name="OLE_LINK64"/>
        <w:bookmarkStart w:id="474" w:name="OLE_LINK65"/>
        <w:r w:rsidRPr="009A400D">
          <w:rPr>
            <w:rFonts w:asciiTheme="minorEastAsia" w:hAnsiTheme="minorEastAsia" w:cs="仿宋_GB2312" w:hint="eastAsia"/>
            <w:sz w:val="24"/>
            <w:szCs w:val="24"/>
          </w:rPr>
          <w:delText>驻业主现场服务的工作经验</w:delText>
        </w:r>
        <w:bookmarkEnd w:id="473"/>
        <w:bookmarkEnd w:id="474"/>
        <w:r w:rsidRPr="009A400D">
          <w:rPr>
            <w:rFonts w:asciiTheme="minorEastAsia" w:hAnsiTheme="minorEastAsia" w:cs="仿宋_GB2312" w:hint="eastAsia"/>
            <w:sz w:val="24"/>
            <w:szCs w:val="24"/>
          </w:rPr>
          <w:delText>。</w:delText>
        </w:r>
        <w:r w:rsidRPr="009A400D">
          <w:rPr>
            <w:rFonts w:asciiTheme="minorEastAsia" w:hAnsiTheme="minorEastAsia" w:cs="仿宋_GB2312" w:hint="eastAsia"/>
            <w:b/>
            <w:bCs/>
            <w:sz w:val="24"/>
            <w:szCs w:val="24"/>
          </w:rPr>
          <w:delText>项目现场团队服务人员</w:delText>
        </w:r>
        <w:r w:rsidRPr="009A400D">
          <w:rPr>
            <w:rFonts w:asciiTheme="minorEastAsia" w:hAnsiTheme="minorEastAsia" w:cs="仿宋_GB2312" w:hint="eastAsia"/>
            <w:sz w:val="24"/>
            <w:szCs w:val="24"/>
          </w:rPr>
          <w:delText>具有不少于</w:delText>
        </w:r>
        <w:r w:rsidRPr="009A400D">
          <w:rPr>
            <w:rFonts w:asciiTheme="minorEastAsia" w:hAnsiTheme="minorEastAsia" w:cs="仿宋_GB2312"/>
            <w:sz w:val="24"/>
            <w:szCs w:val="24"/>
          </w:rPr>
          <w:delText>2年驻业主现场服务的工作经验。配备</w:delText>
        </w:r>
        <w:r w:rsidRPr="009A400D">
          <w:rPr>
            <w:rFonts w:asciiTheme="minorEastAsia" w:hAnsiTheme="minorEastAsia" w:cs="仿宋_GB2312" w:hint="eastAsia"/>
            <w:b/>
            <w:sz w:val="24"/>
            <w:szCs w:val="24"/>
          </w:rPr>
          <w:delText>后台技术支撑团队</w:delText>
        </w:r>
        <w:r w:rsidRPr="009A400D">
          <w:rPr>
            <w:rFonts w:asciiTheme="minorEastAsia" w:hAnsiTheme="minorEastAsia" w:cs="仿宋_GB2312" w:hint="eastAsia"/>
            <w:sz w:val="24"/>
            <w:szCs w:val="24"/>
          </w:rPr>
          <w:delText>，应对突发事件发生和疑难问题的解决，当突发事件发生之后，可由项目负责人随时调动。当突发事件发生之后，除现场工程师之外，根据事件情况，技术支撑团队到现场进行支持工作，保证突发事件处理工作的顺利完成。非工作时间、节假日时间，提供工程师现场值守。对于系统运行过程中出现的系统异常中断、设备故障，系统维护商要保证在最短时间内修复。</w:delText>
        </w:r>
      </w:del>
      <w:r w:rsidRPr="009A400D">
        <w:rPr>
          <w:rFonts w:asciiTheme="minorEastAsia" w:hAnsiTheme="minorEastAsia" w:cs="仿宋_GB2312" w:hint="eastAsia"/>
          <w:sz w:val="24"/>
          <w:szCs w:val="24"/>
        </w:rPr>
        <w:t>具体包括：</w:t>
      </w:r>
    </w:p>
    <w:p w:rsidR="00446D13" w:rsidRDefault="00446D13">
      <w:pPr>
        <w:widowControl/>
        <w:spacing w:line="400" w:lineRule="exact"/>
        <w:ind w:firstLineChars="200" w:firstLine="480"/>
        <w:jc w:val="left"/>
        <w:rPr>
          <w:rFonts w:asciiTheme="minorEastAsia" w:hAnsiTheme="minorEastAsia" w:cs="仿宋_GB2312"/>
          <w:sz w:val="24"/>
          <w:szCs w:val="24"/>
        </w:rPr>
      </w:pPr>
    </w:p>
    <w:tbl>
      <w:tblPr>
        <w:tblW w:w="14034" w:type="dxa"/>
        <w:tblInd w:w="108" w:type="dxa"/>
        <w:tblLook w:val="04A0" w:firstRow="1" w:lastRow="0" w:firstColumn="1" w:lastColumn="0" w:noHBand="0" w:noVBand="1"/>
      </w:tblPr>
      <w:tblGrid>
        <w:gridCol w:w="923"/>
        <w:gridCol w:w="2729"/>
        <w:gridCol w:w="10382"/>
      </w:tblGrid>
      <w:tr w:rsidR="00446D13">
        <w:trPr>
          <w:trHeight w:val="405"/>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6D13" w:rsidRDefault="00D21C79">
            <w:pPr>
              <w:widowControl/>
              <w:spacing w:line="400" w:lineRule="exact"/>
              <w:jc w:val="center"/>
              <w:rPr>
                <w:rFonts w:asciiTheme="minorEastAsia" w:hAnsiTheme="minorEastAsia" w:cs="黑体"/>
                <w:kern w:val="0"/>
                <w:sz w:val="24"/>
                <w:szCs w:val="24"/>
              </w:rPr>
            </w:pPr>
            <w:r>
              <w:rPr>
                <w:rFonts w:asciiTheme="minorEastAsia" w:hAnsiTheme="minorEastAsia" w:cs="黑体" w:hint="eastAsia"/>
                <w:kern w:val="0"/>
                <w:sz w:val="24"/>
                <w:szCs w:val="24"/>
              </w:rPr>
              <w:t>序号</w:t>
            </w:r>
          </w:p>
        </w:tc>
        <w:tc>
          <w:tcPr>
            <w:tcW w:w="2729" w:type="dxa"/>
            <w:tcBorders>
              <w:top w:val="single" w:sz="4" w:space="0" w:color="auto"/>
              <w:left w:val="nil"/>
              <w:bottom w:val="single" w:sz="4" w:space="0" w:color="auto"/>
              <w:right w:val="single" w:sz="4" w:space="0" w:color="auto"/>
            </w:tcBorders>
            <w:shd w:val="clear" w:color="auto" w:fill="auto"/>
            <w:noWrap/>
            <w:vAlign w:val="center"/>
          </w:tcPr>
          <w:p w:rsidR="00446D13" w:rsidRDefault="00D21C79">
            <w:pPr>
              <w:widowControl/>
              <w:spacing w:line="400" w:lineRule="exact"/>
              <w:jc w:val="center"/>
              <w:rPr>
                <w:rFonts w:asciiTheme="minorEastAsia" w:hAnsiTheme="minorEastAsia" w:cs="黑体"/>
                <w:kern w:val="0"/>
                <w:sz w:val="24"/>
                <w:szCs w:val="24"/>
              </w:rPr>
            </w:pPr>
            <w:r>
              <w:rPr>
                <w:rFonts w:asciiTheme="minorEastAsia" w:hAnsiTheme="minorEastAsia" w:cs="黑体" w:hint="eastAsia"/>
                <w:kern w:val="0"/>
                <w:sz w:val="24"/>
                <w:szCs w:val="24"/>
              </w:rPr>
              <w:t>项目</w:t>
            </w:r>
          </w:p>
        </w:tc>
        <w:tc>
          <w:tcPr>
            <w:tcW w:w="10382" w:type="dxa"/>
            <w:tcBorders>
              <w:top w:val="single" w:sz="4" w:space="0" w:color="auto"/>
              <w:left w:val="nil"/>
              <w:bottom w:val="single" w:sz="4" w:space="0" w:color="auto"/>
              <w:right w:val="single" w:sz="4" w:space="0" w:color="auto"/>
            </w:tcBorders>
            <w:shd w:val="clear" w:color="auto" w:fill="auto"/>
            <w:noWrap/>
            <w:vAlign w:val="center"/>
          </w:tcPr>
          <w:p w:rsidR="00446D13" w:rsidRDefault="00D21C79">
            <w:pPr>
              <w:widowControl/>
              <w:spacing w:line="400" w:lineRule="exact"/>
              <w:jc w:val="center"/>
              <w:rPr>
                <w:rFonts w:asciiTheme="minorEastAsia" w:hAnsiTheme="minorEastAsia" w:cs="黑体"/>
                <w:kern w:val="0"/>
                <w:sz w:val="24"/>
                <w:szCs w:val="24"/>
              </w:rPr>
            </w:pPr>
            <w:r>
              <w:rPr>
                <w:rFonts w:asciiTheme="minorEastAsia" w:hAnsiTheme="minorEastAsia" w:cs="黑体" w:hint="eastAsia"/>
                <w:kern w:val="0"/>
                <w:sz w:val="24"/>
                <w:szCs w:val="24"/>
              </w:rPr>
              <w:t>维护团队要求</w:t>
            </w:r>
          </w:p>
        </w:tc>
      </w:tr>
      <w:tr w:rsidR="00446D13">
        <w:trPr>
          <w:trHeight w:val="375"/>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2729" w:type="dxa"/>
            <w:tcBorders>
              <w:top w:val="single" w:sz="4" w:space="0" w:color="auto"/>
              <w:left w:val="nil"/>
              <w:bottom w:val="single" w:sz="4" w:space="0" w:color="auto"/>
              <w:right w:val="single" w:sz="4" w:space="0" w:color="auto"/>
            </w:tcBorders>
            <w:shd w:val="clear" w:color="auto" w:fill="auto"/>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制度</w:t>
            </w:r>
            <w:r>
              <w:rPr>
                <w:rFonts w:asciiTheme="minorEastAsia" w:hAnsiTheme="minorEastAsia" w:cs="宋体"/>
                <w:kern w:val="0"/>
                <w:sz w:val="24"/>
                <w:szCs w:val="24"/>
              </w:rPr>
              <w:t>和流程</w:t>
            </w:r>
          </w:p>
        </w:tc>
        <w:tc>
          <w:tcPr>
            <w:tcW w:w="10382" w:type="dxa"/>
            <w:tcBorders>
              <w:top w:val="single" w:sz="4" w:space="0" w:color="auto"/>
              <w:left w:val="nil"/>
              <w:bottom w:val="single" w:sz="4" w:space="0" w:color="auto"/>
              <w:right w:val="single" w:sz="4" w:space="0" w:color="auto"/>
            </w:tcBorders>
            <w:shd w:val="clear" w:color="auto" w:fill="auto"/>
            <w:noWrap/>
            <w:vAlign w:val="center"/>
          </w:tcPr>
          <w:p w:rsidR="00446D13" w:rsidRDefault="00D21C79">
            <w:pPr>
              <w:widowControl/>
              <w:spacing w:line="400" w:lineRule="exact"/>
              <w:jc w:val="left"/>
              <w:rPr>
                <w:rFonts w:asciiTheme="minorEastAsia" w:hAnsiTheme="minorEastAsia"/>
                <w:sz w:val="24"/>
                <w:szCs w:val="24"/>
              </w:rPr>
            </w:pPr>
            <w:r>
              <w:rPr>
                <w:rFonts w:asciiTheme="minorEastAsia" w:hAnsiTheme="minorEastAsia" w:hint="eastAsia"/>
                <w:sz w:val="24"/>
                <w:szCs w:val="24"/>
              </w:rPr>
              <w:t>服务方须遵守业主方关于信息系统和运行维护服务工作的制度和流程，执行相关标准、规范和规定。服务方须在投标文件中提供在本项目中执行的下列方面的制度和流程规定：（1）服务人员管理制度（包括职责和纪律）；（2）文档、资料管理制度；（3）设备和工具管理制度；（4）运行维护</w:t>
            </w:r>
            <w:r>
              <w:rPr>
                <w:rFonts w:asciiTheme="minorEastAsia" w:hAnsiTheme="minorEastAsia" w:hint="eastAsia"/>
                <w:sz w:val="24"/>
                <w:szCs w:val="24"/>
              </w:rPr>
              <w:lastRenderedPageBreak/>
              <w:t>操作管理制度；（5）运行维护报告制度及模版（日报、周报、月报、年度报告）；（6）应急和事件处理制度和预案；（7）主要子系统运行维护和分析方案（8）服务管理流程。（9</w:t>
            </w:r>
            <w:r>
              <w:rPr>
                <w:rFonts w:asciiTheme="minorEastAsia" w:hAnsiTheme="minorEastAsia"/>
                <w:sz w:val="24"/>
                <w:szCs w:val="24"/>
              </w:rPr>
              <w:t>）</w:t>
            </w:r>
            <w:r>
              <w:rPr>
                <w:rFonts w:asciiTheme="minorEastAsia" w:hAnsiTheme="minorEastAsia" w:hint="eastAsia"/>
                <w:sz w:val="24"/>
                <w:szCs w:val="24"/>
              </w:rPr>
              <w:t>服务方应按照业主方要求提供运行维护工作相关的专题报告。</w:t>
            </w:r>
          </w:p>
        </w:tc>
      </w:tr>
      <w:tr w:rsidR="00446D13">
        <w:trPr>
          <w:trHeight w:val="375"/>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lastRenderedPageBreak/>
              <w:t>2</w:t>
            </w:r>
          </w:p>
        </w:tc>
        <w:tc>
          <w:tcPr>
            <w:tcW w:w="2729" w:type="dxa"/>
            <w:tcBorders>
              <w:top w:val="single" w:sz="4" w:space="0" w:color="auto"/>
              <w:left w:val="nil"/>
              <w:bottom w:val="single" w:sz="4" w:space="0" w:color="auto"/>
              <w:right w:val="single" w:sz="4" w:space="0" w:color="auto"/>
            </w:tcBorders>
            <w:shd w:val="clear" w:color="auto" w:fill="auto"/>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资料管理</w:t>
            </w:r>
          </w:p>
        </w:tc>
        <w:tc>
          <w:tcPr>
            <w:tcW w:w="10382" w:type="dxa"/>
            <w:tcBorders>
              <w:top w:val="single" w:sz="4" w:space="0" w:color="auto"/>
              <w:left w:val="nil"/>
              <w:bottom w:val="single" w:sz="4" w:space="0" w:color="auto"/>
              <w:right w:val="single" w:sz="4" w:space="0" w:color="auto"/>
            </w:tcBorders>
            <w:shd w:val="clear" w:color="auto" w:fill="auto"/>
            <w:noWrap/>
            <w:vAlign w:val="center"/>
          </w:tcPr>
          <w:p w:rsidR="00446D13" w:rsidRDefault="00D21C79">
            <w:pPr>
              <w:widowControl/>
              <w:spacing w:line="400" w:lineRule="exact"/>
              <w:jc w:val="left"/>
              <w:rPr>
                <w:rFonts w:asciiTheme="minorEastAsia" w:hAnsiTheme="minorEastAsia"/>
                <w:sz w:val="24"/>
                <w:szCs w:val="24"/>
              </w:rPr>
            </w:pPr>
            <w:r>
              <w:rPr>
                <w:rFonts w:asciiTheme="minorEastAsia" w:hAnsiTheme="minorEastAsia" w:hint="eastAsia"/>
                <w:sz w:val="24"/>
                <w:szCs w:val="24"/>
              </w:rPr>
              <w:t>服务方须就服务范围内各对象和工作内容撰写、整理、组织并向业主方提供相关资料。资料必须真实、完整、精确，必须及时更新。（1）范围：关于本项目服务范围内各对象和工作内容的资料。资料内容必须真实、完整、精确，服务方应按照业主方要求或合理的时间周期及时向业主方提供。未经业主方许可，服务方不得向任何其他方面透露业主方资料。服务方应以便捷的方式组织常用的资料支持运维服务工作。</w:t>
            </w:r>
          </w:p>
        </w:tc>
      </w:tr>
      <w:tr w:rsidR="00446D13">
        <w:trPr>
          <w:trHeight w:val="375"/>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2729" w:type="dxa"/>
            <w:tcBorders>
              <w:top w:val="single" w:sz="4" w:space="0" w:color="auto"/>
              <w:left w:val="nil"/>
              <w:bottom w:val="single" w:sz="4" w:space="0" w:color="auto"/>
              <w:right w:val="single" w:sz="4" w:space="0" w:color="auto"/>
            </w:tcBorders>
            <w:shd w:val="clear" w:color="auto" w:fill="auto"/>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资产</w:t>
            </w:r>
            <w:r>
              <w:rPr>
                <w:rFonts w:asciiTheme="minorEastAsia" w:hAnsiTheme="minorEastAsia" w:cs="宋体"/>
                <w:kern w:val="0"/>
                <w:sz w:val="24"/>
                <w:szCs w:val="24"/>
              </w:rPr>
              <w:t>管理</w:t>
            </w:r>
          </w:p>
        </w:tc>
        <w:tc>
          <w:tcPr>
            <w:tcW w:w="10382" w:type="dxa"/>
            <w:tcBorders>
              <w:top w:val="single" w:sz="4" w:space="0" w:color="auto"/>
              <w:left w:val="nil"/>
              <w:bottom w:val="single" w:sz="4" w:space="0" w:color="auto"/>
              <w:right w:val="single" w:sz="4" w:space="0" w:color="auto"/>
            </w:tcBorders>
            <w:shd w:val="clear" w:color="auto" w:fill="auto"/>
            <w:noWrap/>
            <w:vAlign w:val="center"/>
          </w:tcPr>
          <w:p w:rsidR="00446D13" w:rsidRDefault="00D21C79">
            <w:pPr>
              <w:widowControl/>
              <w:spacing w:line="400" w:lineRule="exact"/>
              <w:jc w:val="left"/>
              <w:rPr>
                <w:rFonts w:asciiTheme="minorEastAsia" w:hAnsiTheme="minorEastAsia"/>
                <w:sz w:val="24"/>
                <w:szCs w:val="24"/>
              </w:rPr>
            </w:pPr>
            <w:r>
              <w:rPr>
                <w:rFonts w:asciiTheme="minorEastAsia" w:hAnsiTheme="minorEastAsia" w:hint="eastAsia"/>
                <w:sz w:val="24"/>
                <w:szCs w:val="24"/>
              </w:rPr>
              <w:t>服务方应协助业主方对信息化资产进行管理。包括服务范围内的各类信息化资产，涵盖资产整个生命周期的各阶段，对资产的生成、使用、维护、价值、报废等实施管理，相关信息应通过运行维护信息查询系统记载并呈报业主方。在合同期限内，共为业主方提供17台备用办公终端。保障业主方的紧急办公需求，提供的17台备用办公终端，需配备相应的操作系统、办公软件及病毒防护软件可满足日常办公需求。</w:t>
            </w:r>
          </w:p>
        </w:tc>
      </w:tr>
      <w:tr w:rsidR="00446D13">
        <w:trPr>
          <w:trHeight w:val="375"/>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4</w:t>
            </w:r>
          </w:p>
        </w:tc>
        <w:tc>
          <w:tcPr>
            <w:tcW w:w="2729" w:type="dxa"/>
            <w:tcBorders>
              <w:top w:val="single" w:sz="4" w:space="0" w:color="auto"/>
              <w:left w:val="nil"/>
              <w:bottom w:val="single" w:sz="4" w:space="0" w:color="auto"/>
              <w:right w:val="single" w:sz="4" w:space="0" w:color="auto"/>
            </w:tcBorders>
            <w:shd w:val="clear" w:color="auto" w:fill="auto"/>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运维</w:t>
            </w:r>
            <w:r>
              <w:rPr>
                <w:rFonts w:asciiTheme="minorEastAsia" w:hAnsiTheme="minorEastAsia" w:cs="宋体"/>
                <w:kern w:val="0"/>
                <w:sz w:val="24"/>
                <w:szCs w:val="24"/>
              </w:rPr>
              <w:t>接收修改服务</w:t>
            </w:r>
          </w:p>
        </w:tc>
        <w:tc>
          <w:tcPr>
            <w:tcW w:w="10382" w:type="dxa"/>
            <w:tcBorders>
              <w:top w:val="single" w:sz="4" w:space="0" w:color="auto"/>
              <w:left w:val="nil"/>
              <w:bottom w:val="single" w:sz="4" w:space="0" w:color="auto"/>
              <w:right w:val="single" w:sz="4" w:space="0" w:color="auto"/>
            </w:tcBorders>
            <w:shd w:val="clear" w:color="auto" w:fill="auto"/>
            <w:noWrap/>
            <w:vAlign w:val="center"/>
          </w:tcPr>
          <w:p w:rsidR="00446D13" w:rsidRDefault="00D21C79">
            <w:pPr>
              <w:widowControl/>
              <w:spacing w:line="400" w:lineRule="exact"/>
              <w:jc w:val="left"/>
              <w:rPr>
                <w:rFonts w:asciiTheme="minorEastAsia" w:hAnsiTheme="minorEastAsia"/>
                <w:sz w:val="24"/>
                <w:szCs w:val="24"/>
              </w:rPr>
            </w:pPr>
            <w:r>
              <w:rPr>
                <w:rFonts w:asciiTheme="minorEastAsia" w:hAnsiTheme="minorEastAsia" w:hint="eastAsia"/>
                <w:sz w:val="24"/>
                <w:szCs w:val="24"/>
              </w:rPr>
              <w:t>（1）服务方须根据业主方需求，对服务范围内的系统实施修改服务。服务方应及时掌握业主方需求，对于业主</w:t>
            </w:r>
            <w:proofErr w:type="gramStart"/>
            <w:r>
              <w:rPr>
                <w:rFonts w:asciiTheme="minorEastAsia" w:hAnsiTheme="minorEastAsia" w:hint="eastAsia"/>
                <w:sz w:val="24"/>
                <w:szCs w:val="24"/>
              </w:rPr>
              <w:t>方尚未</w:t>
            </w:r>
            <w:proofErr w:type="gramEnd"/>
            <w:r>
              <w:rPr>
                <w:rFonts w:asciiTheme="minorEastAsia" w:hAnsiTheme="minorEastAsia" w:hint="eastAsia"/>
                <w:sz w:val="24"/>
                <w:szCs w:val="24"/>
              </w:rPr>
              <w:t>提出而确属需要的，服务方应主动提出或建议。（2）服务方应在实施修改前向业主方确认需求、提出修改方案、记录当前状态并备份现有配置。修改完成后应提交相关报告。（3）对服务范围内的系统，服务方须根据系统正常运行的需要，及时更新相关客户端软件、插件、工具软件等。（4）对服务范围内的系统，服务方须及时响应相关环境因素的变化进行更新。相关环境因素包括但不限于业主方信息系统结构、相关标准和规范、系统运行平台、操作系统软件、数据库、应用或通信等中间件、客户端类型、浏览器软件等。</w:t>
            </w:r>
          </w:p>
        </w:tc>
      </w:tr>
      <w:tr w:rsidR="00446D13">
        <w:trPr>
          <w:trHeight w:val="375"/>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lastRenderedPageBreak/>
              <w:t>5</w:t>
            </w:r>
          </w:p>
        </w:tc>
        <w:tc>
          <w:tcPr>
            <w:tcW w:w="2729" w:type="dxa"/>
            <w:tcBorders>
              <w:top w:val="single" w:sz="4" w:space="0" w:color="auto"/>
              <w:left w:val="nil"/>
              <w:bottom w:val="single" w:sz="4" w:space="0" w:color="auto"/>
              <w:right w:val="single" w:sz="4" w:space="0" w:color="auto"/>
            </w:tcBorders>
            <w:shd w:val="clear" w:color="auto" w:fill="auto"/>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监控管理服务</w:t>
            </w:r>
          </w:p>
        </w:tc>
        <w:tc>
          <w:tcPr>
            <w:tcW w:w="10382" w:type="dxa"/>
            <w:tcBorders>
              <w:top w:val="single" w:sz="4" w:space="0" w:color="auto"/>
              <w:left w:val="nil"/>
              <w:bottom w:val="single" w:sz="4" w:space="0" w:color="auto"/>
              <w:right w:val="single" w:sz="4" w:space="0" w:color="auto"/>
            </w:tcBorders>
            <w:shd w:val="clear" w:color="auto" w:fill="auto"/>
            <w:noWrap/>
            <w:vAlign w:val="center"/>
          </w:tcPr>
          <w:p w:rsidR="00446D13" w:rsidRDefault="00D21C79">
            <w:pPr>
              <w:widowControl/>
              <w:spacing w:line="400" w:lineRule="exact"/>
              <w:jc w:val="left"/>
              <w:rPr>
                <w:rFonts w:asciiTheme="minorEastAsia" w:hAnsiTheme="minorEastAsia"/>
                <w:sz w:val="24"/>
                <w:szCs w:val="24"/>
              </w:rPr>
            </w:pPr>
            <w:r>
              <w:rPr>
                <w:rFonts w:asciiTheme="minorEastAsia" w:hAnsiTheme="minorEastAsia" w:hint="eastAsia"/>
                <w:sz w:val="24"/>
                <w:szCs w:val="24"/>
              </w:rPr>
              <w:t>服务提供方须对服务范围内的各</w:t>
            </w:r>
            <w:proofErr w:type="gramStart"/>
            <w:r>
              <w:rPr>
                <w:rFonts w:asciiTheme="minorEastAsia" w:hAnsiTheme="minorEastAsia" w:hint="eastAsia"/>
                <w:sz w:val="24"/>
                <w:szCs w:val="24"/>
              </w:rPr>
              <w:t>类对象</w:t>
            </w:r>
            <w:proofErr w:type="gramEnd"/>
            <w:r>
              <w:rPr>
                <w:rFonts w:asciiTheme="minorEastAsia" w:hAnsiTheme="minorEastAsia" w:hint="eastAsia"/>
                <w:sz w:val="24"/>
                <w:szCs w:val="24"/>
              </w:rPr>
              <w:t>实施监控和管理，内容应包括：（1）系统基本信息；（2）系统配置信息和运行策略；（3）系统运行情况信息和日志；（4）系统响应能力；（5）系统效率；（6）系统错误信息等；服务提供方须对系统运行状况应进行定期和专题性的分析并提交书面报告。对出现的故障和响应能力与效率的降低，应提交专题分析报告，描述具体情况和解决过程，说明原因并提出避免措施。服务提供方每月对服务范围内的对象至少进行一次全面检查维护，并提交检查维护服务报告。服务值班员应于每个连续7日或以上的假期的最后一日，对服务范围内的全部对象进行详细检查，确保系统正常运行，发现问题及时解决并汇报。</w:t>
            </w:r>
          </w:p>
        </w:tc>
      </w:tr>
      <w:tr w:rsidR="00446D13">
        <w:trPr>
          <w:trHeight w:val="375"/>
        </w:trPr>
        <w:tc>
          <w:tcPr>
            <w:tcW w:w="923" w:type="dxa"/>
            <w:tcBorders>
              <w:top w:val="nil"/>
              <w:left w:val="single" w:sz="4" w:space="0" w:color="auto"/>
              <w:bottom w:val="single" w:sz="4" w:space="0" w:color="auto"/>
              <w:right w:val="single" w:sz="4" w:space="0" w:color="auto"/>
            </w:tcBorders>
            <w:shd w:val="clear" w:color="auto" w:fill="auto"/>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6</w:t>
            </w:r>
          </w:p>
        </w:tc>
        <w:tc>
          <w:tcPr>
            <w:tcW w:w="2729" w:type="dxa"/>
            <w:tcBorders>
              <w:top w:val="nil"/>
              <w:left w:val="nil"/>
              <w:bottom w:val="single" w:sz="4" w:space="0" w:color="auto"/>
              <w:right w:val="single" w:sz="4" w:space="0" w:color="auto"/>
            </w:tcBorders>
            <w:shd w:val="clear" w:color="auto" w:fill="auto"/>
            <w:noWrap/>
            <w:vAlign w:val="center"/>
          </w:tcPr>
          <w:p w:rsidR="00446D13" w:rsidRDefault="00D21C79">
            <w:pPr>
              <w:widowControl/>
              <w:spacing w:line="400" w:lineRule="exact"/>
              <w:ind w:firstLineChars="250" w:firstLine="600"/>
              <w:rPr>
                <w:rFonts w:asciiTheme="minorEastAsia" w:hAnsiTheme="minorEastAsia" w:cs="宋体"/>
                <w:kern w:val="0"/>
                <w:sz w:val="24"/>
                <w:szCs w:val="24"/>
              </w:rPr>
            </w:pPr>
            <w:r>
              <w:rPr>
                <w:rFonts w:asciiTheme="minorEastAsia" w:hAnsiTheme="minorEastAsia" w:cs="宋体" w:hint="eastAsia"/>
                <w:kern w:val="0"/>
                <w:sz w:val="24"/>
                <w:szCs w:val="24"/>
              </w:rPr>
              <w:t>优化</w:t>
            </w:r>
            <w:r>
              <w:rPr>
                <w:rFonts w:asciiTheme="minorEastAsia" w:hAnsiTheme="minorEastAsia" w:cs="宋体"/>
                <w:kern w:val="0"/>
                <w:sz w:val="24"/>
                <w:szCs w:val="24"/>
              </w:rPr>
              <w:t>服务</w:t>
            </w:r>
          </w:p>
        </w:tc>
        <w:tc>
          <w:tcPr>
            <w:tcW w:w="10382" w:type="dxa"/>
            <w:tcBorders>
              <w:top w:val="nil"/>
              <w:left w:val="nil"/>
              <w:bottom w:val="single" w:sz="4" w:space="0" w:color="auto"/>
              <w:right w:val="single" w:sz="4" w:space="0" w:color="auto"/>
            </w:tcBorders>
            <w:shd w:val="clear" w:color="auto" w:fill="auto"/>
            <w:noWrap/>
            <w:vAlign w:val="center"/>
          </w:tcPr>
          <w:p w:rsidR="00446D13" w:rsidRDefault="00D21C79">
            <w:pPr>
              <w:widowControl/>
              <w:spacing w:line="400" w:lineRule="exact"/>
              <w:jc w:val="left"/>
              <w:rPr>
                <w:rFonts w:asciiTheme="minorEastAsia" w:hAnsiTheme="minorEastAsia"/>
                <w:sz w:val="24"/>
                <w:szCs w:val="24"/>
              </w:rPr>
            </w:pPr>
            <w:r>
              <w:rPr>
                <w:rFonts w:asciiTheme="minorEastAsia" w:hAnsiTheme="minorEastAsia" w:hint="eastAsia"/>
                <w:sz w:val="24"/>
                <w:szCs w:val="24"/>
              </w:rPr>
              <w:t>服务提供方须对服务范围内的对象进行优化，提高其服务能力、响应速度和效率。</w:t>
            </w:r>
          </w:p>
          <w:p w:rsidR="00446D13" w:rsidRDefault="00D21C79">
            <w:pPr>
              <w:widowControl/>
              <w:spacing w:line="400" w:lineRule="exact"/>
              <w:jc w:val="left"/>
              <w:rPr>
                <w:rFonts w:asciiTheme="minorEastAsia" w:hAnsiTheme="minorEastAsia"/>
                <w:sz w:val="24"/>
                <w:szCs w:val="24"/>
              </w:rPr>
            </w:pPr>
            <w:r>
              <w:rPr>
                <w:rFonts w:asciiTheme="minorEastAsia" w:hAnsiTheme="minorEastAsia" w:hint="eastAsia"/>
                <w:sz w:val="24"/>
                <w:szCs w:val="24"/>
              </w:rPr>
              <w:t>服务提供方应对影响系统服务效果且不能进行优化的对象说明原因，并提出可操作的改善建议。</w:t>
            </w:r>
          </w:p>
        </w:tc>
      </w:tr>
      <w:tr w:rsidR="00446D13">
        <w:trPr>
          <w:trHeight w:val="375"/>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7</w:t>
            </w:r>
          </w:p>
        </w:tc>
        <w:tc>
          <w:tcPr>
            <w:tcW w:w="2729" w:type="dxa"/>
            <w:tcBorders>
              <w:top w:val="single" w:sz="4" w:space="0" w:color="auto"/>
              <w:left w:val="nil"/>
              <w:bottom w:val="single" w:sz="4" w:space="0" w:color="auto"/>
              <w:right w:val="single" w:sz="4" w:space="0" w:color="auto"/>
            </w:tcBorders>
            <w:shd w:val="clear" w:color="auto" w:fill="auto"/>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操作处理</w:t>
            </w:r>
            <w:r>
              <w:rPr>
                <w:rFonts w:asciiTheme="minorEastAsia" w:hAnsiTheme="minorEastAsia" w:cs="宋体"/>
                <w:kern w:val="0"/>
                <w:sz w:val="24"/>
                <w:szCs w:val="24"/>
              </w:rPr>
              <w:t>服务</w:t>
            </w:r>
          </w:p>
        </w:tc>
        <w:tc>
          <w:tcPr>
            <w:tcW w:w="10382" w:type="dxa"/>
            <w:tcBorders>
              <w:top w:val="single" w:sz="4" w:space="0" w:color="auto"/>
              <w:left w:val="nil"/>
              <w:bottom w:val="single" w:sz="4" w:space="0" w:color="auto"/>
              <w:right w:val="single" w:sz="4" w:space="0" w:color="auto"/>
            </w:tcBorders>
            <w:shd w:val="clear" w:color="auto" w:fill="auto"/>
            <w:noWrap/>
            <w:vAlign w:val="center"/>
          </w:tcPr>
          <w:p w:rsidR="00446D13" w:rsidRDefault="00D21C79">
            <w:pPr>
              <w:widowControl/>
              <w:spacing w:line="400" w:lineRule="exact"/>
              <w:jc w:val="left"/>
              <w:rPr>
                <w:rFonts w:asciiTheme="minorEastAsia" w:hAnsiTheme="minorEastAsia"/>
                <w:sz w:val="24"/>
                <w:szCs w:val="24"/>
              </w:rPr>
            </w:pPr>
            <w:r>
              <w:rPr>
                <w:rFonts w:asciiTheme="minorEastAsia" w:hAnsiTheme="minorEastAsia" w:hint="eastAsia"/>
                <w:sz w:val="24"/>
                <w:szCs w:val="24"/>
              </w:rPr>
              <w:t>服务提供方应按照业主方的要求，对服务范围内的对象执行操作处理。操作处理工作的范围包括：（1）对各</w:t>
            </w:r>
            <w:proofErr w:type="gramStart"/>
            <w:r>
              <w:rPr>
                <w:rFonts w:asciiTheme="minorEastAsia" w:hAnsiTheme="minorEastAsia" w:hint="eastAsia"/>
                <w:sz w:val="24"/>
                <w:szCs w:val="24"/>
              </w:rPr>
              <w:t>类对象</w:t>
            </w:r>
            <w:proofErr w:type="gramEnd"/>
            <w:r>
              <w:rPr>
                <w:rFonts w:asciiTheme="minorEastAsia" w:hAnsiTheme="minorEastAsia" w:hint="eastAsia"/>
                <w:sz w:val="24"/>
                <w:szCs w:val="24"/>
              </w:rPr>
              <w:t>的小规模物理操作处理；（2）新部署与服务范围内系统同类的小规模系统；（3）对系统配置和信息的操作处理；（4）对用户指定对象的研究、测试、分析、修改、维护、制作文档资料等操作处理；（5）对用户信息的操作处理；（6）对用户权限管理和配置；（7）对用户行为等进行管理和审计。</w:t>
            </w:r>
          </w:p>
        </w:tc>
      </w:tr>
      <w:tr w:rsidR="00446D13">
        <w:trPr>
          <w:trHeight w:val="540"/>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8</w:t>
            </w:r>
          </w:p>
        </w:tc>
        <w:tc>
          <w:tcPr>
            <w:tcW w:w="2729" w:type="dxa"/>
            <w:tcBorders>
              <w:top w:val="single" w:sz="4" w:space="0" w:color="auto"/>
              <w:left w:val="nil"/>
              <w:bottom w:val="single" w:sz="4" w:space="0" w:color="auto"/>
              <w:right w:val="single" w:sz="4" w:space="0" w:color="auto"/>
            </w:tcBorders>
            <w:shd w:val="clear" w:color="auto" w:fill="auto"/>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值守</w:t>
            </w:r>
            <w:r>
              <w:rPr>
                <w:rFonts w:asciiTheme="minorEastAsia" w:hAnsiTheme="minorEastAsia" w:cs="宋体"/>
                <w:kern w:val="0"/>
                <w:sz w:val="24"/>
                <w:szCs w:val="24"/>
              </w:rPr>
              <w:t>服务</w:t>
            </w:r>
          </w:p>
        </w:tc>
        <w:tc>
          <w:tcPr>
            <w:tcW w:w="10382" w:type="dxa"/>
            <w:tcBorders>
              <w:top w:val="single" w:sz="4" w:space="0" w:color="auto"/>
              <w:left w:val="nil"/>
              <w:bottom w:val="single" w:sz="4" w:space="0" w:color="auto"/>
              <w:right w:val="single" w:sz="4" w:space="0" w:color="auto"/>
            </w:tcBorders>
            <w:shd w:val="clear" w:color="auto" w:fill="auto"/>
            <w:noWrap/>
            <w:vAlign w:val="center"/>
          </w:tcPr>
          <w:p w:rsidR="00446D13" w:rsidRDefault="00D21C79">
            <w:pPr>
              <w:widowControl/>
              <w:spacing w:line="400" w:lineRule="exact"/>
              <w:jc w:val="left"/>
              <w:rPr>
                <w:rFonts w:asciiTheme="minorEastAsia" w:hAnsiTheme="minorEastAsia"/>
                <w:sz w:val="24"/>
                <w:szCs w:val="24"/>
              </w:rPr>
            </w:pPr>
            <w:r>
              <w:rPr>
                <w:rFonts w:asciiTheme="minorEastAsia" w:hAnsiTheme="minorEastAsia" w:hint="eastAsia"/>
                <w:sz w:val="24"/>
                <w:szCs w:val="24"/>
              </w:rPr>
              <w:t>维护期内提供7×24小时的值守服务。</w:t>
            </w:r>
          </w:p>
        </w:tc>
      </w:tr>
      <w:tr w:rsidR="00446D13">
        <w:trPr>
          <w:trHeight w:val="375"/>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9</w:t>
            </w:r>
          </w:p>
        </w:tc>
        <w:tc>
          <w:tcPr>
            <w:tcW w:w="2729" w:type="dxa"/>
            <w:tcBorders>
              <w:top w:val="single" w:sz="4" w:space="0" w:color="auto"/>
              <w:left w:val="nil"/>
              <w:bottom w:val="single" w:sz="4" w:space="0" w:color="auto"/>
              <w:right w:val="single" w:sz="4" w:space="0" w:color="auto"/>
            </w:tcBorders>
            <w:shd w:val="clear" w:color="auto" w:fill="auto"/>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应急响应</w:t>
            </w:r>
            <w:r>
              <w:rPr>
                <w:rFonts w:asciiTheme="minorEastAsia" w:hAnsiTheme="minorEastAsia" w:cs="宋体"/>
                <w:kern w:val="0"/>
                <w:sz w:val="24"/>
                <w:szCs w:val="24"/>
              </w:rPr>
              <w:t>服务</w:t>
            </w:r>
          </w:p>
        </w:tc>
        <w:tc>
          <w:tcPr>
            <w:tcW w:w="10382" w:type="dxa"/>
            <w:tcBorders>
              <w:top w:val="single" w:sz="4" w:space="0" w:color="auto"/>
              <w:left w:val="nil"/>
              <w:bottom w:val="single" w:sz="4" w:space="0" w:color="auto"/>
              <w:right w:val="single" w:sz="4" w:space="0" w:color="auto"/>
            </w:tcBorders>
            <w:shd w:val="clear" w:color="auto" w:fill="auto"/>
            <w:noWrap/>
            <w:vAlign w:val="center"/>
          </w:tcPr>
          <w:p w:rsidR="00446D13" w:rsidRDefault="00D21C79">
            <w:pPr>
              <w:widowControl/>
              <w:spacing w:line="400" w:lineRule="exact"/>
              <w:jc w:val="left"/>
              <w:rPr>
                <w:rFonts w:asciiTheme="minorEastAsia" w:hAnsiTheme="minorEastAsia"/>
                <w:sz w:val="24"/>
                <w:szCs w:val="24"/>
              </w:rPr>
            </w:pPr>
            <w:r>
              <w:rPr>
                <w:rFonts w:asciiTheme="minorEastAsia" w:hAnsiTheme="minorEastAsia" w:hint="eastAsia"/>
                <w:sz w:val="24"/>
                <w:szCs w:val="24"/>
              </w:rPr>
              <w:t>服务方须向业主方对服务范围内的对象提供7×24小时应急响应服务。内容包括：（1）制定针对项目范围</w:t>
            </w:r>
            <w:proofErr w:type="gramStart"/>
            <w:r>
              <w:rPr>
                <w:rFonts w:asciiTheme="minorEastAsia" w:hAnsiTheme="minorEastAsia" w:hint="eastAsia"/>
                <w:sz w:val="24"/>
                <w:szCs w:val="24"/>
              </w:rPr>
              <w:t>内对象</w:t>
            </w:r>
            <w:proofErr w:type="gramEnd"/>
            <w:r>
              <w:rPr>
                <w:rFonts w:asciiTheme="minorEastAsia" w:hAnsiTheme="minorEastAsia" w:hint="eastAsia"/>
                <w:sz w:val="24"/>
                <w:szCs w:val="24"/>
              </w:rPr>
              <w:t>的运行维护应急响应预案；（2）编写应急响应操作文档和技术文档；（3）制定应急演练方案，协助业主方组织、实施应急演练；（4）当业主方信息系统出现紧急状况时，立即启动应急预案，执行应急响应操作，保护业主方资产，解决问题。应急服务的响应时间不得大于0.5小时。服务提供方须在投标文件中提供应急响应预案。</w:t>
            </w:r>
          </w:p>
        </w:tc>
      </w:tr>
      <w:tr w:rsidR="00446D13">
        <w:trPr>
          <w:trHeight w:val="375"/>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lastRenderedPageBreak/>
              <w:t>10</w:t>
            </w:r>
          </w:p>
        </w:tc>
        <w:tc>
          <w:tcPr>
            <w:tcW w:w="2729" w:type="dxa"/>
            <w:tcBorders>
              <w:top w:val="single" w:sz="4" w:space="0" w:color="auto"/>
              <w:left w:val="nil"/>
              <w:bottom w:val="single" w:sz="4" w:space="0" w:color="auto"/>
              <w:right w:val="single" w:sz="4" w:space="0" w:color="auto"/>
            </w:tcBorders>
            <w:shd w:val="clear" w:color="auto" w:fill="auto"/>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巡查</w:t>
            </w:r>
            <w:r>
              <w:rPr>
                <w:rFonts w:asciiTheme="minorEastAsia" w:hAnsiTheme="minorEastAsia" w:cs="宋体"/>
                <w:kern w:val="0"/>
                <w:sz w:val="24"/>
                <w:szCs w:val="24"/>
              </w:rPr>
              <w:t>服务</w:t>
            </w:r>
          </w:p>
        </w:tc>
        <w:tc>
          <w:tcPr>
            <w:tcW w:w="10382" w:type="dxa"/>
            <w:tcBorders>
              <w:top w:val="single" w:sz="4" w:space="0" w:color="auto"/>
              <w:left w:val="nil"/>
              <w:bottom w:val="single" w:sz="4" w:space="0" w:color="auto"/>
              <w:right w:val="single" w:sz="4" w:space="0" w:color="auto"/>
            </w:tcBorders>
            <w:shd w:val="clear" w:color="auto" w:fill="auto"/>
            <w:noWrap/>
            <w:vAlign w:val="center"/>
          </w:tcPr>
          <w:p w:rsidR="00446D13" w:rsidRDefault="00D21C79">
            <w:pPr>
              <w:widowControl/>
              <w:spacing w:line="400" w:lineRule="exact"/>
              <w:jc w:val="left"/>
              <w:rPr>
                <w:rFonts w:asciiTheme="minorEastAsia" w:hAnsiTheme="minorEastAsia"/>
                <w:sz w:val="24"/>
                <w:szCs w:val="24"/>
              </w:rPr>
            </w:pPr>
            <w:r>
              <w:rPr>
                <w:rFonts w:asciiTheme="minorEastAsia" w:hAnsiTheme="minorEastAsia" w:hint="eastAsia"/>
                <w:sz w:val="24"/>
                <w:szCs w:val="24"/>
              </w:rPr>
              <w:t>（1）服务方应每日对业主方信息化部门的核心信息系统和设施执行巡查，频率不低于每日2次；（2）服务方应每日对业主方信息化部门的主要信息系统和设施执行巡查，频率不低于每日1次；（3）每年不少于2次对新区市场局下辖18个分所及事业单位关键业务点的网络系统进行巡检。业主方有权监督服务方巡察工作。</w:t>
            </w:r>
          </w:p>
          <w:p w:rsidR="00446D13" w:rsidRDefault="00D21C79">
            <w:pPr>
              <w:widowControl/>
              <w:spacing w:line="400" w:lineRule="exact"/>
              <w:jc w:val="left"/>
              <w:rPr>
                <w:rFonts w:asciiTheme="minorEastAsia" w:hAnsiTheme="minorEastAsia"/>
                <w:sz w:val="24"/>
                <w:szCs w:val="24"/>
              </w:rPr>
            </w:pPr>
            <w:r>
              <w:rPr>
                <w:rFonts w:asciiTheme="minorEastAsia" w:hAnsiTheme="minorEastAsia" w:hint="eastAsia"/>
                <w:sz w:val="24"/>
                <w:szCs w:val="24"/>
              </w:rPr>
              <w:t>在服务期内，涉及到设备更换配件的情况，由服务人员提出维修申请，配件费及维修费由采购人承担。</w:t>
            </w:r>
          </w:p>
        </w:tc>
      </w:tr>
      <w:tr w:rsidR="00446D13">
        <w:trPr>
          <w:trHeight w:val="375"/>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11</w:t>
            </w:r>
          </w:p>
        </w:tc>
        <w:tc>
          <w:tcPr>
            <w:tcW w:w="2729" w:type="dxa"/>
            <w:tcBorders>
              <w:top w:val="single" w:sz="4" w:space="0" w:color="auto"/>
              <w:left w:val="nil"/>
              <w:bottom w:val="single" w:sz="4" w:space="0" w:color="auto"/>
              <w:right w:val="single" w:sz="4" w:space="0" w:color="auto"/>
            </w:tcBorders>
            <w:shd w:val="clear" w:color="auto" w:fill="auto"/>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支持</w:t>
            </w:r>
            <w:r>
              <w:rPr>
                <w:rFonts w:asciiTheme="minorEastAsia" w:hAnsiTheme="minorEastAsia" w:cs="宋体"/>
                <w:kern w:val="0"/>
                <w:sz w:val="24"/>
                <w:szCs w:val="24"/>
              </w:rPr>
              <w:t>服务</w:t>
            </w:r>
          </w:p>
        </w:tc>
        <w:tc>
          <w:tcPr>
            <w:tcW w:w="10382" w:type="dxa"/>
            <w:tcBorders>
              <w:top w:val="single" w:sz="4" w:space="0" w:color="auto"/>
              <w:left w:val="nil"/>
              <w:bottom w:val="single" w:sz="4" w:space="0" w:color="auto"/>
              <w:right w:val="single" w:sz="4" w:space="0" w:color="auto"/>
            </w:tcBorders>
            <w:shd w:val="clear" w:color="auto" w:fill="auto"/>
            <w:noWrap/>
            <w:vAlign w:val="center"/>
          </w:tcPr>
          <w:p w:rsidR="00446D13" w:rsidRDefault="00D21C79">
            <w:pPr>
              <w:widowControl/>
              <w:spacing w:line="400" w:lineRule="exact"/>
              <w:jc w:val="left"/>
              <w:rPr>
                <w:rFonts w:asciiTheme="minorEastAsia" w:hAnsiTheme="minorEastAsia"/>
                <w:sz w:val="24"/>
                <w:szCs w:val="24"/>
              </w:rPr>
            </w:pPr>
            <w:r>
              <w:rPr>
                <w:rFonts w:asciiTheme="minorEastAsia" w:hAnsiTheme="minorEastAsia" w:hint="eastAsia"/>
                <w:sz w:val="24"/>
                <w:szCs w:val="24"/>
              </w:rPr>
              <w:t>服务方须向业主方提供</w:t>
            </w:r>
            <w:proofErr w:type="gramStart"/>
            <w:r>
              <w:rPr>
                <w:rFonts w:asciiTheme="minorEastAsia" w:hAnsiTheme="minorEastAsia" w:hint="eastAsia"/>
                <w:sz w:val="24"/>
                <w:szCs w:val="24"/>
              </w:rPr>
              <w:t>下列支持</w:t>
            </w:r>
            <w:proofErr w:type="gramEnd"/>
            <w:r>
              <w:rPr>
                <w:rFonts w:asciiTheme="minorEastAsia" w:hAnsiTheme="minorEastAsia" w:hint="eastAsia"/>
                <w:sz w:val="24"/>
                <w:szCs w:val="24"/>
              </w:rPr>
              <w:t>服务：（1）7×24的技术支持服务，随时解决信息系统运行中的问题；（2）工作时间内，随时响应用户使用信息系统过程中的问题；（3）信息系统顾问服务；（4）对服务范围内相关对象的支持服务，包括基础设施、网络环境、设备、配置等。</w:t>
            </w:r>
          </w:p>
        </w:tc>
      </w:tr>
      <w:tr w:rsidR="00446D13">
        <w:trPr>
          <w:trHeight w:val="375"/>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12</w:t>
            </w:r>
          </w:p>
        </w:tc>
        <w:tc>
          <w:tcPr>
            <w:tcW w:w="2729" w:type="dxa"/>
            <w:tcBorders>
              <w:top w:val="single" w:sz="4" w:space="0" w:color="auto"/>
              <w:left w:val="nil"/>
              <w:bottom w:val="single" w:sz="4" w:space="0" w:color="auto"/>
              <w:right w:val="single" w:sz="4" w:space="0" w:color="auto"/>
            </w:tcBorders>
            <w:shd w:val="clear" w:color="auto" w:fill="auto"/>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培训</w:t>
            </w:r>
            <w:r>
              <w:rPr>
                <w:rFonts w:asciiTheme="minorEastAsia" w:hAnsiTheme="minorEastAsia" w:cs="宋体"/>
                <w:kern w:val="0"/>
                <w:sz w:val="24"/>
                <w:szCs w:val="24"/>
              </w:rPr>
              <w:t>服务</w:t>
            </w:r>
          </w:p>
        </w:tc>
        <w:tc>
          <w:tcPr>
            <w:tcW w:w="10382" w:type="dxa"/>
            <w:tcBorders>
              <w:top w:val="single" w:sz="4" w:space="0" w:color="auto"/>
              <w:left w:val="nil"/>
              <w:bottom w:val="single" w:sz="4" w:space="0" w:color="auto"/>
              <w:right w:val="single" w:sz="4" w:space="0" w:color="auto"/>
            </w:tcBorders>
            <w:shd w:val="clear" w:color="auto" w:fill="auto"/>
            <w:noWrap/>
            <w:vAlign w:val="center"/>
          </w:tcPr>
          <w:p w:rsidR="00446D13" w:rsidRDefault="00D21C79">
            <w:pPr>
              <w:widowControl/>
              <w:spacing w:line="400" w:lineRule="exact"/>
              <w:jc w:val="left"/>
              <w:rPr>
                <w:rFonts w:asciiTheme="minorEastAsia" w:hAnsiTheme="minorEastAsia"/>
                <w:sz w:val="24"/>
                <w:szCs w:val="24"/>
              </w:rPr>
            </w:pPr>
            <w:r>
              <w:rPr>
                <w:rFonts w:asciiTheme="minorEastAsia" w:hAnsiTheme="minorEastAsia" w:hint="eastAsia"/>
                <w:sz w:val="24"/>
                <w:szCs w:val="24"/>
              </w:rPr>
              <w:t>服务方须按照业主方对服务范围内的需求提供培训服务，并提供相应的教材和资料。（1）服务提供方必须提供满足磋商文件中规定的培训服务使受训者能够独立、熟练地完成操作，实现所规定的设施与系统的目标和功能，投标人应在投标文件中提出培训计划;（2）培训内容包括但不限于以下内容：运行维护、操作使用、系统管理配置，客户端的使用维护以及基本的故障诊断与排错，以及业主方认为有必要的培训内容。</w:t>
            </w:r>
          </w:p>
        </w:tc>
      </w:tr>
      <w:tr w:rsidR="00446D13">
        <w:trPr>
          <w:trHeight w:val="375"/>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13</w:t>
            </w:r>
          </w:p>
        </w:tc>
        <w:tc>
          <w:tcPr>
            <w:tcW w:w="2729" w:type="dxa"/>
            <w:tcBorders>
              <w:top w:val="single" w:sz="4" w:space="0" w:color="auto"/>
              <w:left w:val="nil"/>
              <w:bottom w:val="single" w:sz="4" w:space="0" w:color="auto"/>
              <w:right w:val="single" w:sz="4" w:space="0" w:color="auto"/>
            </w:tcBorders>
            <w:shd w:val="clear" w:color="auto" w:fill="auto"/>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考核</w:t>
            </w:r>
            <w:r>
              <w:rPr>
                <w:rFonts w:asciiTheme="minorEastAsia" w:hAnsiTheme="minorEastAsia" w:cs="宋体"/>
                <w:kern w:val="0"/>
                <w:sz w:val="24"/>
                <w:szCs w:val="24"/>
              </w:rPr>
              <w:t>评价</w:t>
            </w:r>
          </w:p>
        </w:tc>
        <w:tc>
          <w:tcPr>
            <w:tcW w:w="10382" w:type="dxa"/>
            <w:tcBorders>
              <w:top w:val="single" w:sz="4" w:space="0" w:color="auto"/>
              <w:left w:val="nil"/>
              <w:bottom w:val="single" w:sz="4" w:space="0" w:color="auto"/>
              <w:right w:val="single" w:sz="4" w:space="0" w:color="auto"/>
            </w:tcBorders>
            <w:shd w:val="clear" w:color="auto" w:fill="auto"/>
            <w:noWrap/>
            <w:vAlign w:val="center"/>
          </w:tcPr>
          <w:p w:rsidR="00446D13" w:rsidRDefault="00D21C79">
            <w:pPr>
              <w:widowControl/>
              <w:spacing w:line="400" w:lineRule="exact"/>
              <w:jc w:val="left"/>
              <w:rPr>
                <w:rFonts w:asciiTheme="minorEastAsia" w:hAnsiTheme="minorEastAsia"/>
                <w:sz w:val="24"/>
                <w:szCs w:val="24"/>
              </w:rPr>
            </w:pPr>
            <w:r>
              <w:rPr>
                <w:rFonts w:asciiTheme="minorEastAsia" w:hAnsiTheme="minorEastAsia" w:hint="eastAsia"/>
                <w:sz w:val="24"/>
                <w:szCs w:val="24"/>
              </w:rPr>
              <w:t>业主方有权自行或委托第三方对本项目范围内服务方提供的服务进行整体或单项的考核、评价。服务方有权了解考核、评价的目的、方案、操作者和结论，有权对考核、评价的结论提出异议。考核、评价的内容包括：（1）服务岗位安排到位情况；（2）服务人员纪律和考勤；（3）服务人员知识和能力考核评价；（4）服务质量和效果评价：业主方对服务的响应速度、服务效果等考核评价；（5）运维文档资料质量和提交及时性考核评价。</w:t>
            </w:r>
          </w:p>
        </w:tc>
      </w:tr>
      <w:tr w:rsidR="00446D13">
        <w:trPr>
          <w:trHeight w:val="375"/>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14</w:t>
            </w:r>
          </w:p>
        </w:tc>
        <w:tc>
          <w:tcPr>
            <w:tcW w:w="2729" w:type="dxa"/>
            <w:tcBorders>
              <w:top w:val="single" w:sz="4" w:space="0" w:color="auto"/>
              <w:left w:val="nil"/>
              <w:bottom w:val="single" w:sz="4" w:space="0" w:color="auto"/>
              <w:right w:val="single" w:sz="4" w:space="0" w:color="auto"/>
            </w:tcBorders>
            <w:shd w:val="clear" w:color="auto" w:fill="auto"/>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服务周期</w:t>
            </w:r>
          </w:p>
        </w:tc>
        <w:tc>
          <w:tcPr>
            <w:tcW w:w="10382" w:type="dxa"/>
            <w:tcBorders>
              <w:top w:val="single" w:sz="4" w:space="0" w:color="auto"/>
              <w:left w:val="nil"/>
              <w:bottom w:val="single" w:sz="4" w:space="0" w:color="auto"/>
              <w:right w:val="single" w:sz="4" w:space="0" w:color="auto"/>
            </w:tcBorders>
            <w:shd w:val="clear" w:color="auto" w:fill="auto"/>
            <w:noWrap/>
            <w:vAlign w:val="center"/>
          </w:tcPr>
          <w:p w:rsidR="00446D13" w:rsidRDefault="00D21C79">
            <w:pPr>
              <w:widowControl/>
              <w:spacing w:line="400" w:lineRule="exact"/>
              <w:jc w:val="left"/>
              <w:rPr>
                <w:rFonts w:asciiTheme="minorEastAsia" w:hAnsiTheme="minorEastAsia"/>
                <w:sz w:val="24"/>
                <w:szCs w:val="24"/>
              </w:rPr>
            </w:pPr>
            <w:r>
              <w:rPr>
                <w:rFonts w:asciiTheme="minorEastAsia" w:hAnsiTheme="minorEastAsia" w:hint="eastAsia"/>
                <w:sz w:val="24"/>
                <w:szCs w:val="24"/>
              </w:rPr>
              <w:t>本项目服务期：2025年3月1至2025年12月31日。</w:t>
            </w:r>
          </w:p>
        </w:tc>
      </w:tr>
    </w:tbl>
    <w:p w:rsidR="00446D13" w:rsidRDefault="00446D13">
      <w:pPr>
        <w:spacing w:line="600" w:lineRule="exact"/>
        <w:ind w:firstLineChars="200" w:firstLine="482"/>
        <w:jc w:val="left"/>
        <w:rPr>
          <w:rFonts w:asciiTheme="minorEastAsia" w:hAnsiTheme="minorEastAsia" w:cs="楷体_GB2312"/>
          <w:b/>
          <w:bCs/>
          <w:sz w:val="24"/>
          <w:szCs w:val="24"/>
        </w:rPr>
      </w:pPr>
    </w:p>
    <w:p w:rsidR="00446D13" w:rsidRDefault="00D21C79">
      <w:pPr>
        <w:numPr>
          <w:ilvl w:val="0"/>
          <w:numId w:val="1"/>
        </w:numPr>
        <w:spacing w:line="600" w:lineRule="exact"/>
        <w:ind w:firstLineChars="200" w:firstLine="482"/>
        <w:jc w:val="left"/>
        <w:rPr>
          <w:rFonts w:asciiTheme="minorEastAsia" w:hAnsiTheme="minorEastAsia" w:cs="楷体_GB2312"/>
          <w:b/>
          <w:bCs/>
          <w:sz w:val="24"/>
          <w:szCs w:val="24"/>
        </w:rPr>
      </w:pPr>
      <w:r>
        <w:rPr>
          <w:rFonts w:asciiTheme="minorEastAsia" w:hAnsiTheme="minorEastAsia" w:cs="楷体_GB2312" w:hint="eastAsia"/>
          <w:b/>
          <w:bCs/>
          <w:sz w:val="24"/>
          <w:szCs w:val="24"/>
        </w:rPr>
        <w:t>项目管理要求</w:t>
      </w:r>
    </w:p>
    <w:tbl>
      <w:tblPr>
        <w:tblW w:w="14034" w:type="dxa"/>
        <w:tblInd w:w="108" w:type="dxa"/>
        <w:tblLook w:val="04A0" w:firstRow="1" w:lastRow="0" w:firstColumn="1" w:lastColumn="0" w:noHBand="0" w:noVBand="1"/>
      </w:tblPr>
      <w:tblGrid>
        <w:gridCol w:w="923"/>
        <w:gridCol w:w="1912"/>
        <w:gridCol w:w="11199"/>
      </w:tblGrid>
      <w:tr w:rsidR="00446D13">
        <w:trPr>
          <w:trHeight w:val="405"/>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6D13" w:rsidRDefault="00D21C79">
            <w:pPr>
              <w:widowControl/>
              <w:spacing w:line="400" w:lineRule="exact"/>
              <w:jc w:val="center"/>
              <w:rPr>
                <w:rFonts w:asciiTheme="minorEastAsia" w:hAnsiTheme="minorEastAsia" w:cs="黑体"/>
                <w:kern w:val="0"/>
                <w:sz w:val="24"/>
                <w:szCs w:val="24"/>
              </w:rPr>
            </w:pPr>
            <w:r>
              <w:rPr>
                <w:rFonts w:asciiTheme="minorEastAsia" w:hAnsiTheme="minorEastAsia" w:cs="黑体" w:hint="eastAsia"/>
                <w:kern w:val="0"/>
                <w:sz w:val="24"/>
                <w:szCs w:val="24"/>
              </w:rPr>
              <w:t>序号</w:t>
            </w:r>
          </w:p>
        </w:tc>
        <w:tc>
          <w:tcPr>
            <w:tcW w:w="1912" w:type="dxa"/>
            <w:tcBorders>
              <w:top w:val="single" w:sz="4" w:space="0" w:color="auto"/>
              <w:left w:val="nil"/>
              <w:bottom w:val="single" w:sz="4" w:space="0" w:color="auto"/>
              <w:right w:val="single" w:sz="4" w:space="0" w:color="auto"/>
            </w:tcBorders>
            <w:shd w:val="clear" w:color="auto" w:fill="auto"/>
            <w:noWrap/>
            <w:vAlign w:val="center"/>
          </w:tcPr>
          <w:p w:rsidR="00446D13" w:rsidRDefault="00D21C79">
            <w:pPr>
              <w:widowControl/>
              <w:spacing w:line="400" w:lineRule="exact"/>
              <w:jc w:val="center"/>
              <w:rPr>
                <w:rFonts w:asciiTheme="minorEastAsia" w:hAnsiTheme="minorEastAsia" w:cs="黑体"/>
                <w:kern w:val="0"/>
                <w:sz w:val="24"/>
                <w:szCs w:val="24"/>
              </w:rPr>
            </w:pPr>
            <w:r>
              <w:rPr>
                <w:rFonts w:asciiTheme="minorEastAsia" w:hAnsiTheme="minorEastAsia" w:cs="黑体" w:hint="eastAsia"/>
                <w:kern w:val="0"/>
                <w:sz w:val="24"/>
                <w:szCs w:val="24"/>
              </w:rPr>
              <w:t>系统名称</w:t>
            </w:r>
          </w:p>
        </w:tc>
        <w:tc>
          <w:tcPr>
            <w:tcW w:w="11199" w:type="dxa"/>
            <w:tcBorders>
              <w:top w:val="single" w:sz="4" w:space="0" w:color="auto"/>
              <w:left w:val="nil"/>
              <w:bottom w:val="single" w:sz="4" w:space="0" w:color="auto"/>
              <w:right w:val="single" w:sz="4" w:space="0" w:color="auto"/>
            </w:tcBorders>
            <w:shd w:val="clear" w:color="auto" w:fill="auto"/>
            <w:noWrap/>
            <w:vAlign w:val="center"/>
          </w:tcPr>
          <w:p w:rsidR="00446D13" w:rsidRDefault="00D21C79">
            <w:pPr>
              <w:widowControl/>
              <w:spacing w:line="400" w:lineRule="exact"/>
              <w:jc w:val="center"/>
              <w:rPr>
                <w:rFonts w:asciiTheme="minorEastAsia" w:hAnsiTheme="minorEastAsia" w:cs="黑体"/>
                <w:kern w:val="0"/>
                <w:sz w:val="24"/>
                <w:szCs w:val="24"/>
              </w:rPr>
            </w:pPr>
            <w:r>
              <w:rPr>
                <w:rFonts w:asciiTheme="minorEastAsia" w:hAnsiTheme="minorEastAsia" w:cs="黑体" w:hint="eastAsia"/>
                <w:kern w:val="0"/>
                <w:sz w:val="24"/>
                <w:szCs w:val="24"/>
              </w:rPr>
              <w:t>项目管理要求</w:t>
            </w:r>
          </w:p>
        </w:tc>
      </w:tr>
      <w:tr w:rsidR="00446D13">
        <w:trPr>
          <w:trHeight w:val="375"/>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1912" w:type="dxa"/>
            <w:tcBorders>
              <w:top w:val="single" w:sz="4" w:space="0" w:color="auto"/>
              <w:left w:val="nil"/>
              <w:bottom w:val="single" w:sz="4" w:space="0" w:color="auto"/>
              <w:right w:val="single" w:sz="4" w:space="0" w:color="auto"/>
            </w:tcBorders>
            <w:shd w:val="clear" w:color="auto" w:fill="auto"/>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思想政治要求</w:t>
            </w:r>
          </w:p>
        </w:tc>
        <w:tc>
          <w:tcPr>
            <w:tcW w:w="11199" w:type="dxa"/>
            <w:tcBorders>
              <w:top w:val="single" w:sz="4" w:space="0" w:color="auto"/>
              <w:left w:val="nil"/>
              <w:bottom w:val="single" w:sz="4" w:space="0" w:color="auto"/>
              <w:right w:val="single" w:sz="4" w:space="0" w:color="auto"/>
            </w:tcBorders>
            <w:shd w:val="clear" w:color="auto" w:fill="auto"/>
            <w:noWrap/>
            <w:vAlign w:val="center"/>
          </w:tcPr>
          <w:p w:rsidR="00446D13" w:rsidRDefault="00D21C79">
            <w:pPr>
              <w:widowControl/>
              <w:spacing w:line="400" w:lineRule="exact"/>
              <w:jc w:val="left"/>
              <w:rPr>
                <w:rFonts w:asciiTheme="minorEastAsia" w:hAnsiTheme="minorEastAsia"/>
                <w:sz w:val="24"/>
                <w:szCs w:val="24"/>
              </w:rPr>
            </w:pPr>
            <w:r>
              <w:rPr>
                <w:rFonts w:asciiTheme="minorEastAsia" w:hAnsiTheme="minorEastAsia" w:hint="eastAsia"/>
                <w:sz w:val="24"/>
                <w:szCs w:val="24"/>
              </w:rPr>
              <w:t>政治上与政府保持高度一致。成交单位所体现和代表的是机关的管理与服务机构，机关的所有工作人员包括代表着政府机关的形象。因此，中标企业必须服从区政府相关部门的管理，在政治上必须与政府保持高度一致。要加强政治思想学习，了解和掌握党的方针、政策，不断提高自身政治修养，并在日常的管理服务中加以落实。</w:t>
            </w:r>
          </w:p>
        </w:tc>
      </w:tr>
      <w:tr w:rsidR="00446D13">
        <w:trPr>
          <w:trHeight w:val="375"/>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1912" w:type="dxa"/>
            <w:tcBorders>
              <w:top w:val="single" w:sz="4" w:space="0" w:color="auto"/>
              <w:left w:val="nil"/>
              <w:bottom w:val="single" w:sz="4" w:space="0" w:color="auto"/>
              <w:right w:val="single" w:sz="4" w:space="0" w:color="auto"/>
            </w:tcBorders>
            <w:shd w:val="clear" w:color="auto" w:fill="auto"/>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保密管理要求</w:t>
            </w:r>
          </w:p>
        </w:tc>
        <w:tc>
          <w:tcPr>
            <w:tcW w:w="11199" w:type="dxa"/>
            <w:tcBorders>
              <w:top w:val="single" w:sz="4" w:space="0" w:color="auto"/>
              <w:left w:val="nil"/>
              <w:bottom w:val="single" w:sz="4" w:space="0" w:color="auto"/>
              <w:right w:val="single" w:sz="4" w:space="0" w:color="auto"/>
            </w:tcBorders>
            <w:shd w:val="clear" w:color="auto" w:fill="auto"/>
            <w:noWrap/>
            <w:vAlign w:val="center"/>
          </w:tcPr>
          <w:p w:rsidR="00446D13" w:rsidRDefault="00D21C79">
            <w:pPr>
              <w:widowControl/>
              <w:spacing w:line="400" w:lineRule="exact"/>
              <w:jc w:val="left"/>
              <w:rPr>
                <w:rFonts w:asciiTheme="minorEastAsia" w:hAnsiTheme="minorEastAsia"/>
                <w:sz w:val="24"/>
                <w:szCs w:val="24"/>
              </w:rPr>
            </w:pPr>
            <w:r>
              <w:rPr>
                <w:rFonts w:asciiTheme="minorEastAsia" w:hAnsiTheme="minorEastAsia" w:hint="eastAsia"/>
                <w:sz w:val="24"/>
                <w:szCs w:val="24"/>
              </w:rPr>
              <w:t>（1）上岗前的保密管理：一是进行政治审查。中标企业对新录用工作人员前必须对所录用人员进行政治审查，主要包括：姓名、年龄、籍贯、家庭住址、本人简历、家庭主要成员基本情况、户口所在地公安派出所审查意见和乡（镇）或街道办事处审查意见；二是签订保密协议书。在人员上岗前，应组织所有录用人员签订保密协议书；三是上岗前保密培训。由新区市场监管局和本企业组织，对所有从业人员集中进行岗前保密培训。（2）在岗的保密管理：一是制定保密制度。中标企业必须制定相应的保密工作制度，制度必须包括责任、义务和奖惩等方面。二是建立信息档案。中标企业应建立从业人员信息档案，对各类别人员分类管理。并在人员职位、岗位变动时，及时做好档案变更记录，便于日常检查和管理。三是开展保密教育。中标企业应每季度或半年对从业人员，特别是为重点部门服务的人员进行保密宣传教育。</w:t>
            </w:r>
          </w:p>
          <w:p w:rsidR="00446D13" w:rsidRDefault="00D21C79">
            <w:pPr>
              <w:widowControl/>
              <w:spacing w:line="400" w:lineRule="exact"/>
              <w:jc w:val="left"/>
              <w:rPr>
                <w:rFonts w:asciiTheme="minorEastAsia" w:hAnsiTheme="minorEastAsia"/>
                <w:sz w:val="24"/>
                <w:szCs w:val="24"/>
              </w:rPr>
            </w:pPr>
            <w:r>
              <w:rPr>
                <w:rFonts w:asciiTheme="minorEastAsia" w:hAnsiTheme="minorEastAsia" w:hint="eastAsia"/>
                <w:sz w:val="24"/>
                <w:szCs w:val="24"/>
              </w:rPr>
              <w:t>（3）离岗的保密管理：中标企业在从业人员解聘、辞职前应与从业人员签订离岗保密承诺书，并对其离岗后提出保密要求。人员离岗前，中标企业须收回其相关出入证、</w:t>
            </w:r>
            <w:proofErr w:type="gramStart"/>
            <w:r>
              <w:rPr>
                <w:rFonts w:asciiTheme="minorEastAsia" w:hAnsiTheme="minorEastAsia" w:hint="eastAsia"/>
                <w:sz w:val="24"/>
                <w:szCs w:val="24"/>
              </w:rPr>
              <w:t>门禁卡</w:t>
            </w:r>
            <w:proofErr w:type="gramEnd"/>
            <w:r>
              <w:rPr>
                <w:rFonts w:asciiTheme="minorEastAsia" w:hAnsiTheme="minorEastAsia" w:hint="eastAsia"/>
                <w:sz w:val="24"/>
                <w:szCs w:val="24"/>
              </w:rPr>
              <w:t>等。</w:t>
            </w:r>
          </w:p>
        </w:tc>
      </w:tr>
      <w:tr w:rsidR="00446D13">
        <w:trPr>
          <w:trHeight w:val="375"/>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1912" w:type="dxa"/>
            <w:tcBorders>
              <w:top w:val="single" w:sz="4" w:space="0" w:color="auto"/>
              <w:left w:val="nil"/>
              <w:bottom w:val="single" w:sz="4" w:space="0" w:color="auto"/>
              <w:right w:val="single" w:sz="4" w:space="0" w:color="auto"/>
            </w:tcBorders>
            <w:shd w:val="clear" w:color="auto" w:fill="auto"/>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管理制度要求</w:t>
            </w:r>
          </w:p>
        </w:tc>
        <w:tc>
          <w:tcPr>
            <w:tcW w:w="11199" w:type="dxa"/>
            <w:tcBorders>
              <w:top w:val="single" w:sz="4" w:space="0" w:color="auto"/>
              <w:left w:val="nil"/>
              <w:bottom w:val="single" w:sz="4" w:space="0" w:color="auto"/>
              <w:right w:val="single" w:sz="4" w:space="0" w:color="auto"/>
            </w:tcBorders>
            <w:shd w:val="clear" w:color="auto" w:fill="auto"/>
            <w:noWrap/>
            <w:vAlign w:val="center"/>
          </w:tcPr>
          <w:p w:rsidR="00446D13" w:rsidRDefault="00D21C79">
            <w:pPr>
              <w:widowControl/>
              <w:spacing w:line="400" w:lineRule="exact"/>
              <w:jc w:val="left"/>
              <w:rPr>
                <w:rFonts w:asciiTheme="minorEastAsia" w:hAnsiTheme="minorEastAsia"/>
                <w:sz w:val="24"/>
                <w:szCs w:val="24"/>
              </w:rPr>
            </w:pPr>
            <w:r>
              <w:rPr>
                <w:rFonts w:asciiTheme="minorEastAsia" w:hAnsiTheme="minorEastAsia" w:hint="eastAsia"/>
                <w:sz w:val="24"/>
                <w:szCs w:val="24"/>
              </w:rPr>
              <w:t>投标人应制订切实可行的运</w:t>
            </w:r>
            <w:proofErr w:type="gramStart"/>
            <w:r>
              <w:rPr>
                <w:rFonts w:asciiTheme="minorEastAsia" w:hAnsiTheme="minorEastAsia" w:hint="eastAsia"/>
                <w:sz w:val="24"/>
                <w:szCs w:val="24"/>
              </w:rPr>
              <w:t>维管理</w:t>
            </w:r>
            <w:proofErr w:type="gramEnd"/>
            <w:r>
              <w:rPr>
                <w:rFonts w:asciiTheme="minorEastAsia" w:hAnsiTheme="minorEastAsia" w:hint="eastAsia"/>
                <w:sz w:val="24"/>
                <w:szCs w:val="24"/>
              </w:rPr>
              <w:t>规章制度、各岗位工作计划、工作流程、员工守则等，负责抓好员工政治思想教育、业务培训，加强班组建设，营造良好的企业文化氛围。在企业管理制度中要有完善培训制度、</w:t>
            </w:r>
            <w:r>
              <w:rPr>
                <w:rFonts w:asciiTheme="minorEastAsia" w:hAnsiTheme="minorEastAsia" w:hint="eastAsia"/>
                <w:sz w:val="24"/>
                <w:szCs w:val="24"/>
              </w:rPr>
              <w:lastRenderedPageBreak/>
              <w:t>严格的保密教育培训制度。在企业主管和普通员工中持续开展有为党政机关服务的特殊性教育，不断培养员工政治意识和政治素养，在企业中营造良好的政治氛围。</w:t>
            </w:r>
          </w:p>
        </w:tc>
      </w:tr>
      <w:tr w:rsidR="00446D13">
        <w:trPr>
          <w:trHeight w:val="375"/>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lastRenderedPageBreak/>
              <w:t>4</w:t>
            </w:r>
          </w:p>
        </w:tc>
        <w:tc>
          <w:tcPr>
            <w:tcW w:w="1912" w:type="dxa"/>
            <w:tcBorders>
              <w:top w:val="single" w:sz="4" w:space="0" w:color="auto"/>
              <w:left w:val="nil"/>
              <w:bottom w:val="single" w:sz="4" w:space="0" w:color="auto"/>
              <w:right w:val="single" w:sz="4" w:space="0" w:color="auto"/>
            </w:tcBorders>
            <w:shd w:val="clear" w:color="auto" w:fill="auto"/>
            <w:noWrap/>
            <w:vAlign w:val="center"/>
          </w:tcPr>
          <w:p w:rsidR="00446D13" w:rsidRDefault="00D21C79">
            <w:pPr>
              <w:widowControl/>
              <w:spacing w:line="4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管理人员要求</w:t>
            </w:r>
          </w:p>
        </w:tc>
        <w:tc>
          <w:tcPr>
            <w:tcW w:w="11199" w:type="dxa"/>
            <w:tcBorders>
              <w:top w:val="single" w:sz="4" w:space="0" w:color="auto"/>
              <w:left w:val="nil"/>
              <w:bottom w:val="single" w:sz="4" w:space="0" w:color="auto"/>
              <w:right w:val="single" w:sz="4" w:space="0" w:color="auto"/>
            </w:tcBorders>
            <w:shd w:val="clear" w:color="auto" w:fill="auto"/>
            <w:noWrap/>
            <w:vAlign w:val="center"/>
          </w:tcPr>
          <w:p w:rsidR="00446D13" w:rsidRDefault="00D21C79">
            <w:pPr>
              <w:widowControl/>
              <w:spacing w:line="400" w:lineRule="exact"/>
              <w:jc w:val="left"/>
              <w:rPr>
                <w:rFonts w:asciiTheme="minorEastAsia" w:hAnsiTheme="minorEastAsia"/>
                <w:sz w:val="24"/>
                <w:szCs w:val="24"/>
              </w:rPr>
            </w:pPr>
            <w:r>
              <w:rPr>
                <w:rFonts w:asciiTheme="minorEastAsia" w:hAnsiTheme="minorEastAsia" w:hint="eastAsia"/>
                <w:sz w:val="24"/>
                <w:szCs w:val="24"/>
              </w:rPr>
              <w:t>中标人派驻现场的主要管理人员，如项目负责人、驻场经理等，在以往的管理工作中无重大责任事故，无不良信用。所有工作人员均有无刑事犯罪检索记录。重要岗位工作人员要具有较高的政治素质，共产党员优先考虑，或在重要岗位上注意培养共产党员。</w:t>
            </w:r>
          </w:p>
        </w:tc>
      </w:tr>
    </w:tbl>
    <w:p w:rsidR="00446D13" w:rsidRDefault="00446D13">
      <w:pPr>
        <w:spacing w:line="600" w:lineRule="exact"/>
        <w:rPr>
          <w:rFonts w:asciiTheme="minorEastAsia" w:hAnsiTheme="minorEastAsia" w:cs="仿宋_GB2312"/>
          <w:sz w:val="24"/>
          <w:szCs w:val="24"/>
          <w:highlight w:val="yellow"/>
        </w:rPr>
      </w:pPr>
    </w:p>
    <w:p w:rsidR="00446D13" w:rsidRDefault="00446D13">
      <w:pPr>
        <w:spacing w:line="360" w:lineRule="auto"/>
        <w:ind w:firstLineChars="200" w:firstLine="480"/>
        <w:outlineLvl w:val="0"/>
        <w:rPr>
          <w:sz w:val="24"/>
        </w:rPr>
      </w:pPr>
    </w:p>
    <w:p w:rsidR="00446D13" w:rsidRDefault="00446D13">
      <w:pPr>
        <w:pStyle w:val="Default"/>
        <w:spacing w:line="360" w:lineRule="auto"/>
        <w:jc w:val="both"/>
        <w:rPr>
          <w:rFonts w:ascii="Times New Roman" w:eastAsia="宋体" w:hAnsi="Times New Roman" w:cs="Times New Roman"/>
          <w:color w:val="auto"/>
          <w:kern w:val="2"/>
        </w:rPr>
      </w:pPr>
    </w:p>
    <w:p w:rsidR="00446D13" w:rsidRDefault="00446D13">
      <w:pPr>
        <w:spacing w:line="360" w:lineRule="auto"/>
        <w:ind w:firstLineChars="200" w:firstLine="480"/>
        <w:jc w:val="left"/>
        <w:rPr>
          <w:sz w:val="24"/>
        </w:rPr>
      </w:pPr>
    </w:p>
    <w:p w:rsidR="00446D13" w:rsidRDefault="00446D13">
      <w:pPr>
        <w:pStyle w:val="aa"/>
        <w:rPr>
          <w:rFonts w:ascii="Times New Roman" w:hAnsi="Times New Roman"/>
        </w:rPr>
        <w:sectPr w:rsidR="00446D13">
          <w:pgSz w:w="16838" w:h="11906" w:orient="landscape"/>
          <w:pgMar w:top="1800" w:right="1440" w:bottom="1800" w:left="1440" w:header="851" w:footer="992" w:gutter="0"/>
          <w:cols w:space="720"/>
          <w:docGrid w:type="lines" w:linePitch="312"/>
        </w:sectPr>
      </w:pPr>
    </w:p>
    <w:p w:rsidR="00446D13" w:rsidRDefault="00D21C79">
      <w:pPr>
        <w:pStyle w:val="aa"/>
        <w:rPr>
          <w:rFonts w:ascii="Times New Roman" w:hAnsi="Times New Roman"/>
        </w:rPr>
      </w:pPr>
      <w:r>
        <w:rPr>
          <w:rFonts w:ascii="Times New Roman" w:hAnsi="Times New Roman"/>
        </w:rPr>
        <w:lastRenderedPageBreak/>
        <w:t>第三部分</w:t>
      </w:r>
      <w:r>
        <w:rPr>
          <w:rFonts w:ascii="Times New Roman" w:hAnsi="Times New Roman" w:hint="eastAsia"/>
        </w:rPr>
        <w:t>磋商</w:t>
      </w:r>
      <w:r>
        <w:rPr>
          <w:rFonts w:ascii="Times New Roman" w:hAnsi="Times New Roman"/>
        </w:rPr>
        <w:t>须知</w:t>
      </w:r>
      <w:bookmarkEnd w:id="1"/>
    </w:p>
    <w:p w:rsidR="00446D13" w:rsidRDefault="00446D13">
      <w:pPr>
        <w:pStyle w:val="Default"/>
        <w:spacing w:line="360" w:lineRule="auto"/>
        <w:jc w:val="center"/>
        <w:rPr>
          <w:rFonts w:ascii="Times New Roman" w:eastAsia="宋体" w:hAnsi="Times New Roman" w:cs="Times New Roman"/>
          <w:color w:val="auto"/>
        </w:rPr>
      </w:pPr>
      <w:bookmarkStart w:id="475" w:name="_Toc411426751"/>
    </w:p>
    <w:p w:rsidR="00446D13" w:rsidRDefault="00D21C79">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imes New Roman" w:cs="Times New Roman" w:hint="eastAsia"/>
          <w:color w:val="auto"/>
        </w:rPr>
        <w:t>说明</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概述</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根据《中华人民共和国政府采购法》、《中华人民共和国政府采购法实施条例》等有关法律、法规和规章的规定，本采购项目已具备竞争性磋商条件。</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本竞争性磋商文件仅适用于磋商邀请函中所叙述项目货物和服务的采购。</w:t>
      </w:r>
    </w:p>
    <w:p w:rsidR="00446D13" w:rsidRDefault="00D21C79">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参与磋商活动的所有各方，对在参与磋商过程中获悉的国家、商业和技术秘密以及其它依法应当保密的内容，均负有保密义务，违者应对由此造成的后果承担全部法律责任。</w:t>
      </w:r>
    </w:p>
    <w:p w:rsidR="00446D13" w:rsidRDefault="00D21C79">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定义</w:t>
      </w:r>
    </w:p>
    <w:p w:rsidR="00446D13" w:rsidRDefault="00D21C79">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“采购人”系指本次磋商活动的采购单位。“采购代理机构”系指组织本次磋商活动的机构，即“天津市滨海新区政府采购中心”。</w:t>
      </w:r>
    </w:p>
    <w:p w:rsidR="00446D13" w:rsidRDefault="00D21C79">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“供应商”系指向采购代理机构提交响应文件的供应商。</w:t>
      </w:r>
    </w:p>
    <w:p w:rsidR="00446D13" w:rsidRDefault="00D21C79">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w:t>
      </w:r>
      <w:r>
        <w:rPr>
          <w:rFonts w:ascii="Times New Roman" w:eastAsia="宋体" w:hAnsi="Times New Roman" w:cs="Times New Roman"/>
          <w:color w:val="auto"/>
        </w:rPr>
        <w:t>3. “</w:t>
      </w:r>
      <w:r>
        <w:rPr>
          <w:rFonts w:ascii="Times New Roman" w:eastAsia="宋体" w:hAnsi="Times New Roman" w:cs="Times New Roman"/>
          <w:color w:val="auto"/>
        </w:rPr>
        <w:t>服务</w:t>
      </w:r>
      <w:r>
        <w:rPr>
          <w:rFonts w:ascii="Times New Roman" w:eastAsia="宋体" w:hAnsi="Times New Roman" w:cs="Times New Roman"/>
          <w:color w:val="auto"/>
        </w:rPr>
        <w:t>”</w:t>
      </w:r>
      <w:r>
        <w:rPr>
          <w:rFonts w:ascii="Times New Roman" w:eastAsia="宋体" w:hAnsi="Times New Roman" w:cs="Times New Roman"/>
          <w:color w:val="auto"/>
        </w:rPr>
        <w:t>系指按本竞争性磋商文件规定供应商须承担的相关服务和竞争性磋商文件中规定供应商应承担的相关义务。</w:t>
      </w:r>
    </w:p>
    <w:p w:rsidR="00446D13" w:rsidRDefault="00D21C79">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解释权</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本次磋商的最终解释权归为采购人、采购代理机构。</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合格的供应商</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4.1 </w:t>
      </w:r>
      <w:r>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Pr>
          <w:rFonts w:ascii="Times New Roman" w:eastAsia="宋体" w:hAnsi="Times New Roman" w:cs="Times New Roman" w:hint="eastAsia"/>
          <w:color w:val="auto"/>
        </w:rPr>
        <w:t>提供磋商</w:t>
      </w:r>
      <w:proofErr w:type="gramEnd"/>
      <w:r>
        <w:rPr>
          <w:rFonts w:ascii="Times New Roman" w:eastAsia="宋体" w:hAnsi="Times New Roman" w:cs="Times New Roman" w:hint="eastAsia"/>
          <w:color w:val="auto"/>
        </w:rPr>
        <w:t>采购货物及服务的供应商。</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4.2 </w:t>
      </w:r>
      <w:r>
        <w:rPr>
          <w:rFonts w:ascii="Times New Roman" w:eastAsia="宋体" w:hAnsi="Times New Roman" w:cs="Times New Roman" w:hint="eastAsia"/>
          <w:color w:val="auto"/>
        </w:rPr>
        <w:t>符合《磋商邀请函》中关于供应商资格要求（实质性要求）的规定。</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4.3 </w:t>
      </w:r>
      <w:r>
        <w:rPr>
          <w:rFonts w:ascii="Times New Roman" w:eastAsia="宋体" w:hAnsi="Times New Roman" w:cs="Times New Roman" w:hint="eastAsia"/>
          <w:color w:val="auto"/>
        </w:rPr>
        <w:t>关于联合体参与磋商</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《磋商邀请函》接受联合体参与磋商的：</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）两个以上的自然人、法人或者其他组织可以组成一个联合体，以一个</w:t>
      </w:r>
      <w:r>
        <w:rPr>
          <w:rFonts w:ascii="Times New Roman" w:eastAsia="宋体" w:hAnsi="Times New Roman" w:cs="Times New Roman" w:hint="eastAsia"/>
          <w:color w:val="auto"/>
        </w:rPr>
        <w:lastRenderedPageBreak/>
        <w:t>供应商的身份共同参加政府采购。</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联合体各方均应当符合《政府采购法》第二十二条第一款规定的条件，根据采购项目的特殊要求规定供应商特定条件的，联合体各方中至少应当有一方符合《磋商邀请函》规定的供应商资格条件（实质性要求）。</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联合体各方之间应当签订共同磋商协议并在响应文件内提交，明确约定联合体主体及联合体各方承担的工作和相应的责任。联合体各方签订共同磋商协议后，不得再以自己名义单独在同一合同项下磋商，也不得组成新的联合体参加同一合同项下的磋商。</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w:t>
      </w:r>
      <w:r>
        <w:rPr>
          <w:rFonts w:ascii="宋体" w:eastAsia="宋体" w:hAnsi="宋体" w:cs="Times New Roman" w:hint="eastAsia"/>
        </w:rPr>
        <w:t>下载竞争性磋商文件时，应以联合体协议中确定的主体方名义下载。</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）联合体参与磋商的，应以主体方名义</w:t>
      </w:r>
      <w:proofErr w:type="gramStart"/>
      <w:r>
        <w:rPr>
          <w:rFonts w:ascii="Times New Roman" w:eastAsia="宋体" w:hAnsi="Times New Roman" w:cs="Times New Roman" w:hint="eastAsia"/>
          <w:color w:val="auto"/>
        </w:rPr>
        <w:t>提交磋商</w:t>
      </w:r>
      <w:proofErr w:type="gramEnd"/>
      <w:r>
        <w:rPr>
          <w:rFonts w:ascii="Times New Roman" w:eastAsia="宋体" w:hAnsi="Times New Roman" w:cs="Times New Roman" w:hint="eastAsia"/>
          <w:color w:val="auto"/>
        </w:rPr>
        <w:t>保证金（如有），对联合体各方均具有约束力。</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由同一专业的单位组成的联合体，按照同一项资质等级较低的单位确定资质等级。业绩等有关打分内容根据共同磋商协议约定的各方承担的工作和相应责任，确定一方打分，不累加打分；评审标准无明确或难以明确</w:t>
      </w:r>
      <w:proofErr w:type="gramStart"/>
      <w:r>
        <w:rPr>
          <w:rFonts w:ascii="Times New Roman" w:eastAsia="宋体" w:hAnsi="Times New Roman" w:cs="Times New Roman" w:hint="eastAsia"/>
          <w:color w:val="auto"/>
        </w:rPr>
        <w:t>对应哪</w:t>
      </w:r>
      <w:proofErr w:type="gramEnd"/>
      <w:r>
        <w:rPr>
          <w:rFonts w:ascii="Times New Roman" w:eastAsia="宋体" w:hAnsi="Times New Roman" w:cs="Times New Roman" w:hint="eastAsia"/>
          <w:color w:val="auto"/>
        </w:rPr>
        <w:t>一方的打分内容按主体方打分。</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）联合体中任意一方为中小企业的，该方应提供《中小企业声明函》。</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）联合体各方应当共同与采购人签订采购合同，就采购合同约定的事项对采购人承担连带责任。</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4.4 </w:t>
      </w:r>
      <w:r>
        <w:rPr>
          <w:rFonts w:ascii="Times New Roman" w:eastAsia="宋体" w:hAnsi="Times New Roman" w:cs="Times New Roman" w:hint="eastAsia"/>
          <w:color w:val="auto"/>
        </w:rPr>
        <w:t>关于关联企业</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除联合体外，法定代表人或单位负责人为同一个人或者存在直接控股、管理关系的不同供应商，不得同时参加同一项目或同一子项目的磋商。如同时参加，则评审时将同时被拒绝。</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关于分公司参与磋商</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分公司作为供应商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imes New Roman" w:cs="Times New Roman" w:hint="eastAsia"/>
          <w:color w:val="auto"/>
        </w:rPr>
        <w:t>关于提供前期服务的供应商</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为采购项目提供整体设计、规范编制或者项目管理、监理、检测等服务的供应商，不得再参加该采购项目的其他采购活动。</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参与磋商</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参与磋商应提供《中小企业声明函》。</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根据财库〔</w:t>
      </w:r>
      <w:r>
        <w:rPr>
          <w:rFonts w:ascii="Times New Roman" w:eastAsia="宋体" w:hAnsi="Times New Roman" w:cs="Times New Roman" w:hint="eastAsia"/>
          <w:color w:val="auto"/>
        </w:rPr>
        <w:t>2014</w:t>
      </w:r>
      <w:r>
        <w:rPr>
          <w:rFonts w:ascii="Times New Roman" w:eastAsia="宋体" w:hAnsi="Times New Roman" w:cs="Times New Roman" w:hint="eastAsia"/>
          <w:color w:val="auto"/>
        </w:rPr>
        <w:t>〕</w:t>
      </w:r>
      <w:r>
        <w:rPr>
          <w:rFonts w:ascii="Times New Roman" w:eastAsia="宋体" w:hAnsi="Times New Roman" w:cs="Times New Roman" w:hint="eastAsia"/>
          <w:color w:val="auto"/>
        </w:rPr>
        <w:t>68</w:t>
      </w:r>
      <w:r>
        <w:rPr>
          <w:rFonts w:ascii="Times New Roman" w:eastAsia="宋体" w:hAnsi="Times New Roman" w:cs="Times New Roman" w:hint="eastAsia"/>
          <w:color w:val="auto"/>
        </w:rPr>
        <w:t>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hint="eastAsia"/>
          <w:color w:val="auto"/>
        </w:rPr>
        <w:t>(</w:t>
      </w:r>
      <w:r>
        <w:rPr>
          <w:rFonts w:ascii="Times New Roman" w:eastAsia="宋体" w:hAnsi="Times New Roman" w:cs="Times New Roman" w:hint="eastAsia"/>
          <w:color w:val="auto"/>
        </w:rPr>
        <w:t>设区的市</w:t>
      </w:r>
      <w:r>
        <w:rPr>
          <w:rFonts w:ascii="Times New Roman" w:eastAsia="宋体" w:hAnsi="Times New Roman" w:cs="Times New Roman" w:hint="eastAsia"/>
          <w:color w:val="auto"/>
        </w:rPr>
        <w:t>)</w:t>
      </w:r>
      <w:r>
        <w:rPr>
          <w:rFonts w:ascii="Times New Roman" w:eastAsia="宋体" w:hAnsi="Times New Roman" w:cs="Times New Roman" w:hint="eastAsia"/>
          <w:color w:val="auto"/>
        </w:rPr>
        <w:t>监狱、强制隔离戒毒所、戒毒康复所，以及新疆生产建设兵团监狱管理局、戒毒管理局的企业。监狱企业磋商时，提供由省级以上监狱管理局、戒毒管理局（含新疆生产建设兵团）出具的属于监狱企业的证明文件，不再提供《中小企业声明函》。</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根据《财政部民政部中国残疾人联合会关于促进残疾人就业政府采购政策的通知》（财库〔</w:t>
      </w:r>
      <w:r>
        <w:rPr>
          <w:rFonts w:ascii="Times New Roman" w:eastAsia="宋体" w:hAnsi="Times New Roman" w:cs="Times New Roman"/>
          <w:color w:val="auto"/>
        </w:rPr>
        <w:t>2017</w:t>
      </w:r>
      <w:r>
        <w:rPr>
          <w:rFonts w:ascii="Times New Roman" w:eastAsia="宋体" w:hAnsi="Times New Roman" w:cs="Times New Roman"/>
          <w:color w:val="auto"/>
        </w:rPr>
        <w:t>〕</w:t>
      </w:r>
      <w:r>
        <w:rPr>
          <w:rFonts w:ascii="Times New Roman" w:eastAsia="宋体" w:hAnsi="Times New Roman" w:cs="Times New Roman"/>
          <w:color w:val="auto"/>
        </w:rPr>
        <w:t>141</w:t>
      </w:r>
      <w:r>
        <w:rPr>
          <w:rFonts w:ascii="Times New Roman" w:eastAsia="宋体" w:hAnsi="Times New Roman" w:cs="Times New Roman"/>
          <w:color w:val="auto"/>
        </w:rPr>
        <w:t>号）的规定，残疾人福利性单位视同为小型、微型企业。</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合格的货物和相关服务</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5.1 </w:t>
      </w:r>
      <w:r>
        <w:rPr>
          <w:rFonts w:ascii="Times New Roman" w:eastAsia="宋体" w:hAnsi="Times New Roman" w:cs="Times New Roman" w:hint="eastAsia"/>
          <w:color w:val="auto"/>
        </w:rPr>
        <w:t>供应商对所提供的货物应当享有合法的所有权，没有侵犯任何第三方的知识产权、技术秘密等权利，而且不存在任何抵押、留置、查封等产权瑕疵。如有第三方向采购人提出侵犯其专利权、商标权或其它知识产权的主张，该责任应由供应商承担。</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5.2 </w:t>
      </w:r>
      <w:r>
        <w:rPr>
          <w:rFonts w:ascii="Times New Roman" w:eastAsia="宋体" w:hAnsi="Times New Roman" w:cs="Times New Roman" w:hint="eastAsia"/>
          <w:color w:val="auto"/>
        </w:rPr>
        <w:t>除《磋商项目需求》有特殊规定外，供应商提供的货物应当是全新的、未使用过的，货物和相关服务应当符合竞争性磋商文件的要求，并且其质量完全符合国家标准、行业标准或地方标准。</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供应商应当说明磋商货物的来源地，如磋商的货物</w:t>
      </w:r>
      <w:proofErr w:type="gramStart"/>
      <w:r>
        <w:rPr>
          <w:rFonts w:ascii="Times New Roman" w:eastAsia="宋体" w:hAnsi="Times New Roman" w:cs="Times New Roman" w:hint="eastAsia"/>
          <w:color w:val="auto"/>
        </w:rPr>
        <w:t>非供应</w:t>
      </w:r>
      <w:proofErr w:type="gramEnd"/>
      <w:r>
        <w:rPr>
          <w:rFonts w:ascii="Times New Roman" w:eastAsia="宋体" w:hAnsi="Times New Roman" w:cs="Times New Roman" w:hint="eastAsia"/>
          <w:color w:val="auto"/>
        </w:rPr>
        <w:t>商生产或制造的，则交货时有义务提供其从合法途径获得该货物的相关证明。</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5.4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系统软件、通用软件必须是具有在中国境内的合法使用权或版权的正版软件，涉及到第三方提出侵权或知识产权的起诉及支付版税等费用由供应商承担所有责任及费用。</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6. </w:t>
      </w:r>
      <w:r>
        <w:rPr>
          <w:rFonts w:ascii="Times New Roman" w:eastAsia="宋体" w:hAnsi="Times New Roman" w:cs="Times New Roman" w:hint="eastAsia"/>
          <w:color w:val="auto"/>
        </w:rPr>
        <w:t>磋商费用</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6.1 </w:t>
      </w:r>
      <w:r>
        <w:rPr>
          <w:rFonts w:ascii="Times New Roman" w:eastAsia="宋体" w:hAnsi="Times New Roman" w:cs="Times New Roman" w:hint="eastAsia"/>
          <w:color w:val="auto"/>
        </w:rPr>
        <w:t>本项目不收取招标代理服务费。</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6.2 </w:t>
      </w:r>
      <w:r>
        <w:rPr>
          <w:rFonts w:ascii="Times New Roman" w:eastAsia="宋体" w:hAnsi="Times New Roman" w:cs="Times New Roman" w:hint="eastAsia"/>
          <w:color w:val="auto"/>
        </w:rPr>
        <w:t>无论磋商过程中的做法和结果如何，供应商自行承担所有与参加磋商有关的费用。</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7. </w:t>
      </w:r>
      <w:r>
        <w:rPr>
          <w:rFonts w:ascii="Times New Roman" w:eastAsia="宋体" w:hAnsi="Times New Roman" w:cs="Times New Roman" w:hint="eastAsia"/>
          <w:color w:val="auto"/>
        </w:rPr>
        <w:t>信息发布</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本项目需要公开的有关信息，包括采购信息公告、更正公告、成交结果公告、终止公告等与磋商活动有关的通知，采购人、采购代理机构均将通过“</w:t>
      </w:r>
      <w:r>
        <w:rPr>
          <w:rFonts w:ascii="Times New Roman" w:eastAsia="宋体" w:hAnsi="Times New Roman" w:cs="Times New Roman"/>
          <w:color w:val="auto"/>
        </w:rPr>
        <w:t>天津政府采购网（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hint="eastAsia"/>
          <w:color w:val="auto"/>
        </w:rPr>
        <w:t>”和“</w:t>
      </w:r>
      <w:r>
        <w:rPr>
          <w:rFonts w:ascii="Times New Roman" w:eastAsia="宋体" w:hAnsi="Times New Roman" w:cs="Times New Roman"/>
          <w:color w:val="auto"/>
        </w:rPr>
        <w:t>天津政府采购</w:t>
      </w:r>
      <w:r>
        <w:rPr>
          <w:rFonts w:ascii="Times New Roman" w:eastAsia="宋体" w:hAnsi="Times New Roman" w:cs="Times New Roman" w:hint="eastAsia"/>
          <w:color w:val="auto"/>
        </w:rPr>
        <w:t>中心</w:t>
      </w:r>
      <w:r>
        <w:rPr>
          <w:rFonts w:ascii="Times New Roman" w:eastAsia="宋体" w:hAnsi="Times New Roman" w:cs="Times New Roman"/>
          <w:color w:val="auto"/>
        </w:rPr>
        <w:t>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hint="eastAsia"/>
          <w:color w:val="auto"/>
        </w:rPr>
        <w:t>”公开发布。供应商在参与本采购项目磋商活动期间，请及时关注上述媒体和天津市政府采购中心招投标系统“查看项目文件”的相关信息。因没有及时关注而未能如期获取相关信息，供应商自行</w:t>
      </w:r>
      <w:r>
        <w:rPr>
          <w:rFonts w:ascii="Times New Roman" w:eastAsia="宋体" w:hAnsi="Times New Roman" w:cs="Times New Roman"/>
          <w:color w:val="auto"/>
        </w:rPr>
        <w:t>承担由此可能产生的风险。</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w:t>
      </w:r>
      <w:proofErr w:type="gramStart"/>
      <w:r>
        <w:rPr>
          <w:rFonts w:ascii="Times New Roman" w:eastAsia="宋体" w:hAnsi="Times New Roman" w:cs="Times New Roman" w:hint="eastAsia"/>
          <w:color w:val="auto"/>
        </w:rPr>
        <w:t>津财采</w:t>
      </w:r>
      <w:proofErr w:type="gramEnd"/>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号）的要求及委托代理协议的授权范围，针对采购文件的询问、质疑应当向采购人提出；针对采购过程、采购结果的询问、质疑应当向天津市滨海新区政府采购中心提出。</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答复，但答复的内容不得涉及商业秘密或者依法应当保密的内容。</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r>
        <w:rPr>
          <w:rFonts w:ascii="Times New Roman" w:eastAsia="宋体" w:hAnsi="Times New Roman" w:cs="Times New Roman" w:hint="eastAsia"/>
          <w:color w:val="auto"/>
        </w:rPr>
        <w:t>http://tjgp.cz.tj.gov.cn</w:t>
      </w:r>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滨海新区政府采购中心有权将质疑函转发质疑事项各关联方，请其</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解释说明。对捏造事实、滥用维权扰乱采购秩序的恶意质疑者，将上报天津市滨海新区财政局政府采购办公室依法处理。</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9. </w:t>
      </w:r>
      <w:r>
        <w:rPr>
          <w:rFonts w:ascii="Times New Roman" w:eastAsia="宋体" w:hAnsi="Times New Roman" w:cs="Times New Roman" w:hint="eastAsia"/>
          <w:color w:val="auto"/>
        </w:rPr>
        <w:t>其他</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本《供应商须知》的条款如与《磋商邀请函》、《磋商项目需求》就同一内容的表述不一致的，以《磋商邀请函》、《磋商项目需求》中规定的内容为准。</w:t>
      </w:r>
    </w:p>
    <w:p w:rsidR="00446D13" w:rsidRDefault="00446D13">
      <w:pPr>
        <w:pStyle w:val="Default"/>
        <w:spacing w:line="360" w:lineRule="auto"/>
        <w:ind w:firstLineChars="200" w:firstLine="480"/>
        <w:jc w:val="both"/>
        <w:rPr>
          <w:rFonts w:ascii="Times New Roman" w:eastAsia="宋体" w:hAnsi="Times New Roman" w:cs="Times New Roman"/>
          <w:color w:val="auto"/>
        </w:rPr>
      </w:pPr>
    </w:p>
    <w:p w:rsidR="00446D13" w:rsidRDefault="00D21C79">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竞争性磋商文件</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竞争性磋商文件的构成</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竞争性磋商文件由下述部分组成：</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）磋商邀请函；</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）磋商项目要求；</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）供应商须知；</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）合同草案；</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）响应文件格式；</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）竞争性磋商文件的更正公告内容（如有）。</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10.2 </w:t>
      </w:r>
      <w:r>
        <w:rPr>
          <w:rFonts w:ascii="Times New Roman" w:eastAsia="宋体" w:hAnsi="Times New Roman" w:cs="Times New Roman" w:hint="eastAsia"/>
          <w:color w:val="auto"/>
        </w:rPr>
        <w:t>除非有特殊要求，竞争性磋商文件不单独</w:t>
      </w:r>
      <w:proofErr w:type="gramStart"/>
      <w:r>
        <w:rPr>
          <w:rFonts w:ascii="Times New Roman" w:eastAsia="宋体" w:hAnsi="Times New Roman" w:cs="Times New Roman" w:hint="eastAsia"/>
          <w:color w:val="auto"/>
        </w:rPr>
        <w:t>提供磋商</w:t>
      </w:r>
      <w:proofErr w:type="gramEnd"/>
      <w:r>
        <w:rPr>
          <w:rFonts w:ascii="Times New Roman" w:eastAsia="宋体" w:hAnsi="Times New Roman" w:cs="Times New Roman" w:hint="eastAsia"/>
          <w:color w:val="auto"/>
        </w:rPr>
        <w:t>项目使用地的自然环境、气候条件、公用设施等情况，供应商被视为熟悉上述与履行合同有关的一切情况。</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10.3 </w:t>
      </w:r>
      <w:r>
        <w:rPr>
          <w:rFonts w:ascii="Times New Roman" w:eastAsia="宋体" w:hAnsi="Times New Roman" w:cs="Times New Roman" w:hint="eastAsia"/>
          <w:color w:val="auto"/>
        </w:rPr>
        <w:t>《磋商项目需求》加注“★”号条款为实质性技术条款，不得出现负偏离，发生负偏离即做无效标处理。</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10.4 </w:t>
      </w:r>
      <w:r>
        <w:rPr>
          <w:rFonts w:ascii="Times New Roman" w:eastAsia="宋体" w:hAnsi="Times New Roman" w:cs="Times New Roman" w:hint="eastAsia"/>
          <w:color w:val="auto"/>
        </w:rPr>
        <w:t>竞争性磋商文件中涉及的参照品牌、型号仅</w:t>
      </w:r>
      <w:proofErr w:type="gramStart"/>
      <w:r>
        <w:rPr>
          <w:rFonts w:ascii="Times New Roman" w:eastAsia="宋体" w:hAnsi="Times New Roman" w:cs="Times New Roman" w:hint="eastAsia"/>
          <w:color w:val="auto"/>
        </w:rPr>
        <w:t>起说明</w:t>
      </w:r>
      <w:proofErr w:type="gramEnd"/>
      <w:r>
        <w:rPr>
          <w:rFonts w:ascii="Times New Roman" w:eastAsia="宋体" w:hAnsi="Times New Roman" w:cs="Times New Roman" w:hint="eastAsia"/>
          <w:color w:val="auto"/>
        </w:rPr>
        <w:t>作用，并没有任何限制性，供应商在磋商中可以选用其他替代品牌或型号，但这些替代要实质上优于或相当于磋商要求。</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10.5 </w:t>
      </w:r>
      <w:r>
        <w:rPr>
          <w:rFonts w:ascii="Times New Roman" w:eastAsia="宋体" w:hAnsi="Times New Roman" w:cs="Times New Roman" w:hint="eastAsia"/>
          <w:color w:val="auto"/>
        </w:rPr>
        <w:t>除竞争性磋商文件另有规定外，竞争性磋商文件中要求的每一项产品只允许一种产品磋商，每一项产品的采购数量不允许变更。</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竞争性磋商文件的澄清和修改</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11.1 </w:t>
      </w:r>
      <w:r>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11.2 </w:t>
      </w:r>
      <w:r>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Pr>
          <w:rFonts w:ascii="Times New Roman" w:eastAsia="宋体" w:hAnsi="Times New Roman" w:cs="Times New Roman" w:hint="eastAsia"/>
          <w:color w:val="auto"/>
        </w:rPr>
        <w:t>5</w:t>
      </w:r>
      <w:r>
        <w:rPr>
          <w:rFonts w:ascii="Times New Roman" w:eastAsia="宋体" w:hAnsi="Times New Roman" w:cs="Times New Roman" w:hint="eastAsia"/>
          <w:color w:val="auto"/>
        </w:rPr>
        <w:t>日前，以书面形式通知所有</w:t>
      </w:r>
      <w:proofErr w:type="gramStart"/>
      <w:r>
        <w:rPr>
          <w:rFonts w:ascii="Times New Roman" w:eastAsia="宋体" w:hAnsi="Times New Roman" w:cs="Times New Roman" w:hint="eastAsia"/>
          <w:color w:val="auto"/>
        </w:rPr>
        <w:t>获取磋商</w:t>
      </w:r>
      <w:proofErr w:type="gramEnd"/>
      <w:r>
        <w:rPr>
          <w:rFonts w:ascii="Times New Roman" w:eastAsia="宋体" w:hAnsi="Times New Roman" w:cs="Times New Roman" w:hint="eastAsia"/>
          <w:color w:val="auto"/>
        </w:rPr>
        <w:t>文件的供应商；不足</w:t>
      </w:r>
      <w:r>
        <w:rPr>
          <w:rFonts w:ascii="Times New Roman" w:eastAsia="宋体" w:hAnsi="Times New Roman" w:cs="Times New Roman" w:hint="eastAsia"/>
          <w:color w:val="auto"/>
        </w:rPr>
        <w:t>5</w:t>
      </w:r>
      <w:r>
        <w:rPr>
          <w:rFonts w:ascii="Times New Roman" w:eastAsia="宋体" w:hAnsi="Times New Roman" w:cs="Times New Roman" w:hint="eastAsia"/>
          <w:color w:val="auto"/>
        </w:rPr>
        <w:t>日的，采购人、采购代理机构应当顺延提交首次响应文件截止时间。</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11.3</w:t>
      </w:r>
      <w:r>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供应商自行承担，采购人、采购代理机构不承担任何责任。</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11.4 </w:t>
      </w:r>
      <w:r>
        <w:rPr>
          <w:rFonts w:ascii="Times New Roman" w:eastAsia="宋体" w:hAnsi="Times New Roman" w:cs="Times New Roman" w:hint="eastAsia"/>
          <w:color w:val="auto"/>
        </w:rPr>
        <w:t>更正公告的内容为竞争性磋商文件的组成部分。当竞争性磋商文件与更正公告就同一内容的表述不一致时，以最后发出的更正公告内容为准。</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11.5</w:t>
      </w:r>
      <w:r>
        <w:rPr>
          <w:rFonts w:ascii="Times New Roman" w:eastAsia="宋体" w:hAnsi="Times New Roman" w:cs="Times New Roman" w:hint="eastAsia"/>
          <w:color w:val="auto"/>
        </w:rPr>
        <w:t>竞争性磋商文件的澄清、答复、修改或补充都应由采购代理机构以更正公告形式发布，除此以外的其他任何澄清、修改方式及澄清、修改内容均属无效，不得作为磋商的依据，由此导致的风险由供应商自行承担，采购人、采购代理机构不承担任何责任。</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答疑会和踏勘现场</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12.1 </w:t>
      </w:r>
      <w:r>
        <w:rPr>
          <w:rFonts w:ascii="Times New Roman" w:eastAsia="宋体" w:hAnsi="Times New Roman" w:cs="Times New Roman" w:hint="eastAsia"/>
          <w:color w:val="auto"/>
        </w:rPr>
        <w:t>采购人、采购代理机构召开答疑会的，所有供应商应按《磋商邀请函》规定的时间、地点参加答疑会。供应商如不参加，其风险由供应商自行承担，采购人、采购代理机构不承担任何责任。</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12.2 </w:t>
      </w:r>
      <w:r>
        <w:rPr>
          <w:rFonts w:ascii="Times New Roman" w:eastAsia="宋体" w:hAnsi="Times New Roman" w:cs="Times New Roman" w:hint="eastAsia"/>
          <w:color w:val="auto"/>
        </w:rPr>
        <w:t>采购人、采购代理机构组织踏勘现场的，所有供应商按《磋商邀请函》规定的时间、地点参加踏勘现场活动。供应商如不参加，其风险由供应商自行承担，采购人、采购代理机构不承担任何责任。</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12.3 </w:t>
      </w:r>
      <w:r>
        <w:rPr>
          <w:rFonts w:ascii="Times New Roman" w:eastAsia="宋体" w:hAnsi="Times New Roman" w:cs="Times New Roman" w:hint="eastAsia"/>
          <w:color w:val="auto"/>
        </w:rPr>
        <w:t>采购人、采购代理机构在答疑会或踏勘现场中口头介绍的情况，除经“天津市政府采购网”、“天津市政府采购中心网”以更正公告的形式发布外，不构成对竞争性磋商文件的修改，不作为供应商编制响应文件的依据。</w:t>
      </w:r>
    </w:p>
    <w:p w:rsidR="00446D13" w:rsidRDefault="00446D13">
      <w:pPr>
        <w:pStyle w:val="Default"/>
        <w:spacing w:line="360" w:lineRule="auto"/>
        <w:ind w:firstLineChars="200" w:firstLine="480"/>
        <w:jc w:val="both"/>
        <w:rPr>
          <w:rFonts w:ascii="Times New Roman" w:eastAsia="宋体" w:hAnsi="Times New Roman" w:cs="Times New Roman"/>
          <w:color w:val="auto"/>
        </w:rPr>
      </w:pPr>
    </w:p>
    <w:p w:rsidR="00446D13" w:rsidRDefault="00D21C79">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响应文件的编制</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要求</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13.1 </w:t>
      </w:r>
      <w:r>
        <w:rPr>
          <w:rFonts w:ascii="Times New Roman" w:eastAsia="宋体" w:hAnsi="Times New Roman" w:cs="Times New Roman" w:hint="eastAsia"/>
          <w:color w:val="auto"/>
        </w:rPr>
        <w:t>供应商应仔细阅读竞争性磋商文件的所有内容，按竞争性磋商文件要求编制响应文件，以使其磋商对竞争性磋商文件做出实质性响应。否则，其响应文件可能被拒绝，供应商须自行承担由此引起的风险和责任。</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13.2 </w:t>
      </w:r>
      <w:r>
        <w:rPr>
          <w:rFonts w:ascii="Times New Roman" w:eastAsia="宋体" w:hAnsi="Times New Roman" w:cs="Times New Roman" w:hint="eastAsia"/>
          <w:color w:val="auto"/>
        </w:rPr>
        <w:t>供应商应根据磋商项目需求和响应文件格式编制响应文件，保证其真实有效，并承担相应的法律责任。</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13.3 </w:t>
      </w:r>
      <w:r>
        <w:rPr>
          <w:rFonts w:ascii="Times New Roman" w:eastAsia="宋体" w:hAnsi="Times New Roman" w:cs="Times New Roman" w:hint="eastAsia"/>
          <w:color w:val="auto"/>
        </w:rPr>
        <w:t>供应商应对响应文件所提供的全部资料的真实性承担法律责任，并无条件接受采购人、采购代理机构对其中任何资料进行核实（核对原件）的要求。采购人、采购代理机构核对发现有不一致或</w:t>
      </w:r>
      <w:proofErr w:type="gramStart"/>
      <w:r>
        <w:rPr>
          <w:rFonts w:ascii="Times New Roman" w:eastAsia="宋体" w:hAnsi="Times New Roman" w:cs="Times New Roman" w:hint="eastAsia"/>
          <w:color w:val="auto"/>
        </w:rPr>
        <w:t>供应商无正当</w:t>
      </w:r>
      <w:proofErr w:type="gramEnd"/>
      <w:r>
        <w:rPr>
          <w:rFonts w:ascii="Times New Roman" w:eastAsia="宋体" w:hAnsi="Times New Roman" w:cs="Times New Roman" w:hint="eastAsia"/>
          <w:color w:val="auto"/>
        </w:rPr>
        <w:t>理由不按时提供原件的，按有关规定执行。</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 </w:t>
      </w:r>
      <w:r>
        <w:rPr>
          <w:rFonts w:ascii="Times New Roman" w:eastAsia="宋体" w:hAnsi="Times New Roman" w:cs="Times New Roman" w:hint="eastAsia"/>
          <w:color w:val="auto"/>
        </w:rPr>
        <w:t>磋商语言及计量单位</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14.1 </w:t>
      </w:r>
      <w:r>
        <w:rPr>
          <w:rFonts w:ascii="Times New Roman" w:eastAsia="宋体" w:hAnsi="Times New Roman" w:cs="Times New Roman" w:hint="eastAsia"/>
          <w:color w:val="auto"/>
        </w:rPr>
        <w:t>供应商和采购代理机构就磋商交换的文件和来往信件，应以中文书写，全部辅助材料及证明材料均应有中文文本，并以中文文本为准。外文资料必须提供中文译文，并保证与原文内容一致，否则供应商将承担相应法律责任。除签名、盖章、专用名称等特殊情形外，以中文以外的文字表述的响应文件，磋商小组有权拒绝其磋商。</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14.2 </w:t>
      </w:r>
      <w:r>
        <w:rPr>
          <w:rFonts w:ascii="Times New Roman" w:eastAsia="宋体" w:hAnsi="Times New Roman" w:cs="Times New Roman" w:hint="eastAsia"/>
          <w:color w:val="auto"/>
        </w:rPr>
        <w:t>除竞争性磋商文件中另有规定外，响应文件所使用的计量单位均应使用中华人民共和国法定计量单位。</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15. </w:t>
      </w:r>
      <w:r>
        <w:rPr>
          <w:rFonts w:ascii="Times New Roman" w:eastAsia="宋体" w:hAnsi="Times New Roman" w:cs="Times New Roman" w:hint="eastAsia"/>
          <w:color w:val="auto"/>
        </w:rPr>
        <w:t>响应文件格式</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15.1 </w:t>
      </w:r>
      <w:r>
        <w:rPr>
          <w:rFonts w:ascii="Times New Roman" w:eastAsia="宋体" w:hAnsi="Times New Roman" w:cs="Times New Roman" w:hint="eastAsia"/>
          <w:color w:val="auto"/>
        </w:rPr>
        <w:t>供应商应按竞争性磋商文件第五部分提供的响应文件格式完整填写。因不按要求编制而引起系统无法检索、读取相关信息时，其后果由供应商自行承担。</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15.2 </w:t>
      </w:r>
      <w:r>
        <w:rPr>
          <w:rFonts w:ascii="Times New Roman" w:eastAsia="宋体" w:hAnsi="Times New Roman" w:cs="Times New Roman" w:hint="eastAsia"/>
          <w:color w:val="auto"/>
        </w:rPr>
        <w:t>供应商可对本竞争性磋商文件“磋商项目要求”所列的所有货物进行磋商，也可只对其中一包或几包的货物磋商；若无特殊说明，每一包的内容不得分项磋商，采购人原则上按照整包确定成交供应商。</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如磋商多个包的，要求</w:t>
      </w:r>
      <w:proofErr w:type="gramStart"/>
      <w:r>
        <w:rPr>
          <w:rFonts w:ascii="Times New Roman" w:eastAsia="宋体" w:hAnsi="Times New Roman" w:cs="Times New Roman" w:hint="eastAsia"/>
          <w:color w:val="auto"/>
        </w:rPr>
        <w:t>按包分别</w:t>
      </w:r>
      <w:proofErr w:type="gramEnd"/>
      <w:r>
        <w:rPr>
          <w:rFonts w:ascii="Times New Roman" w:eastAsia="宋体" w:hAnsi="Times New Roman" w:cs="Times New Roman" w:hint="eastAsia"/>
          <w:color w:val="auto"/>
        </w:rPr>
        <w:t>独立制作响应文件。</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响应文件（包括封面和目录）的每一页，从封面开始按阿拉伯数字</w:t>
      </w:r>
      <w:r>
        <w:rPr>
          <w:rFonts w:ascii="Times New Roman" w:eastAsia="宋体" w:hAnsi="Times New Roman" w:cs="Times New Roman" w:hint="eastAsia"/>
          <w:color w:val="auto"/>
        </w:rPr>
        <w:t>1</w:t>
      </w: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宋体" w:eastAsia="宋体" w:hAnsi="宋体" w:cs="Times New Roman" w:hint="eastAsia"/>
          <w:color w:val="auto"/>
        </w:rPr>
        <w:t>…</w:t>
      </w:r>
      <w:r>
        <w:rPr>
          <w:rFonts w:ascii="Times New Roman" w:eastAsia="宋体" w:hAnsi="Times New Roman" w:cs="Times New Roman" w:hint="eastAsia"/>
          <w:color w:val="auto"/>
        </w:rPr>
        <w:t>顺序编制页码。</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响应文件的组成</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按照《磋商邀请函》规定的时间分别上传加盖电子签章的两阶段电子响应文件。</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 </w:t>
      </w:r>
      <w:r>
        <w:rPr>
          <w:rFonts w:ascii="Times New Roman" w:eastAsia="宋体" w:hAnsi="Times New Roman" w:cs="Times New Roman" w:hint="eastAsia"/>
          <w:color w:val="auto"/>
        </w:rPr>
        <w:t>报价</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17.1 </w:t>
      </w:r>
      <w:r>
        <w:rPr>
          <w:rFonts w:ascii="Times New Roman" w:eastAsia="宋体" w:hAnsi="Times New Roman" w:cs="Times New Roman" w:hint="eastAsia"/>
          <w:color w:val="auto"/>
        </w:rPr>
        <w:t>报价书、报价分项一览表等各表中的报价，若无特殊说明应采用人民币填报。</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17.2 </w:t>
      </w:r>
      <w:r>
        <w:rPr>
          <w:rFonts w:ascii="Times New Roman" w:eastAsia="宋体" w:hAnsi="Times New Roman" w:cs="Times New Roman" w:hint="eastAsia"/>
          <w:color w:val="auto"/>
        </w:rPr>
        <w:t>报价是为完成竞争性磋商文件规定的一切工作所需的全部费用的最终优惠价格。</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17.3 </w:t>
      </w:r>
      <w:r>
        <w:rPr>
          <w:rFonts w:ascii="Times New Roman" w:eastAsia="宋体" w:hAnsi="Times New Roman" w:cs="Times New Roman" w:hint="eastAsia"/>
          <w:color w:val="auto"/>
        </w:rPr>
        <w:t>除《磋商项目需求》中说明并允许外，磋商的每一个货物、服务的单项报价以及采购项目的磋商总价均只允许有一个报价，任何有选择的报价，采购人、采购代理机构均将予以拒绝。</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 </w:t>
      </w:r>
      <w:r>
        <w:rPr>
          <w:rFonts w:ascii="Times New Roman" w:eastAsia="宋体" w:hAnsi="Times New Roman" w:cs="Times New Roman" w:hint="eastAsia"/>
          <w:color w:val="auto"/>
        </w:rPr>
        <w:t>供应商资格证明文件</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供应商必须提交证明其有资格进行磋商和有能力履行合同的文件，作为响应文件的一部分。</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）《磋商邀请函》中规定的供应商资格要求（实质性要求）证明文件；</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）若国家及行业对磋商项目有特殊资格要求的，还须提供特殊资格证明文件；</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）涉及本须知中“</w:t>
      </w: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合格的供应商”相关要求的，按其要求执行。</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 </w:t>
      </w:r>
      <w:r>
        <w:rPr>
          <w:rFonts w:ascii="Times New Roman" w:eastAsia="宋体" w:hAnsi="Times New Roman" w:cs="Times New Roman" w:hint="eastAsia"/>
          <w:color w:val="auto"/>
        </w:rPr>
        <w:t>技术响应文件</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19.1 </w:t>
      </w:r>
      <w:r>
        <w:rPr>
          <w:rFonts w:ascii="Times New Roman" w:eastAsia="宋体" w:hAnsi="Times New Roman" w:cs="Times New Roman" w:hint="eastAsia"/>
          <w:color w:val="auto"/>
        </w:rPr>
        <w:t>供应商须提交证明其拟供货物符合竞争性磋商文件规定的技术响应文件，作为响应文件的一部分。</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19.2 </w:t>
      </w:r>
      <w:r>
        <w:rPr>
          <w:rFonts w:ascii="Times New Roman" w:eastAsia="宋体" w:hAnsi="Times New Roman" w:cs="Times New Roman" w:hint="eastAsia"/>
          <w:color w:val="auto"/>
        </w:rPr>
        <w:t>上述文件可以是文字资料、图纸或数据，并须提供：</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）货物主要技术性能的详细描述；</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）保证货物从采购人开始使用至竞争性磋商文件规定的保修期内正常和连续运转期间所需要的所有备件和专用工具的详细清单，包括其现行价格和供货来源资料；</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）逐条对竞争性磋商文件要求的技术规格进行评议，并按竞争性磋商文件所附格式完整地填写《技术要求点对点应答表》，说明自己所磋商的货物和相关服务内容与采购人、采购代理机构相应要求的偏离情况。</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19.3 </w:t>
      </w:r>
      <w:r>
        <w:rPr>
          <w:rFonts w:ascii="Times New Roman" w:eastAsia="宋体" w:hAnsi="Times New Roman" w:cs="Times New Roman" w:hint="eastAsia"/>
          <w:color w:val="auto"/>
        </w:rPr>
        <w:t>响应文件中设备的性能指标应达到或优于竞争性磋商文件中所列技术指标。供应商应注意竞争性磋商文件中所列技术指标仅列出了最低限度。供应商在《技术要求点对点应答表》“项目需求书要求”的磋商应答中必须列出具体数值或内容。如供应商未应答或只注明“符合”、“满足”等类似无具体内容的表述，将被视为不符合竞争性磋商文件要求。供应商自行承担由此造成的一切后果。</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 </w:t>
      </w:r>
      <w:r>
        <w:rPr>
          <w:rFonts w:ascii="Times New Roman" w:eastAsia="宋体" w:hAnsi="Times New Roman" w:cs="Times New Roman" w:hint="eastAsia"/>
          <w:color w:val="auto"/>
        </w:rPr>
        <w:t>磋商保证金</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20.1 </w:t>
      </w:r>
      <w:r>
        <w:rPr>
          <w:rFonts w:ascii="Times New Roman" w:eastAsia="宋体" w:hAnsi="Times New Roman" w:cs="Times New Roman" w:hint="eastAsia"/>
          <w:color w:val="auto"/>
        </w:rPr>
        <w:t>按照《磋商项目需求》要求执行。</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20.2 </w:t>
      </w:r>
      <w:r>
        <w:rPr>
          <w:rFonts w:ascii="Times New Roman" w:eastAsia="宋体" w:hAnsi="Times New Roman" w:cs="Times New Roman" w:hint="eastAsia"/>
          <w:color w:val="auto"/>
        </w:rPr>
        <w:t>符合《政府采购法实施条例》和《政府采购竞争性磋商采购方式管理暂行办法》相关规定。</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磋商有效期</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21.1 </w:t>
      </w:r>
      <w:r>
        <w:rPr>
          <w:rFonts w:ascii="Times New Roman" w:eastAsia="宋体" w:hAnsi="Times New Roman" w:cs="Times New Roman" w:hint="eastAsia"/>
          <w:color w:val="auto"/>
        </w:rPr>
        <w:t>磋商有效期为响应文件开启之日起</w:t>
      </w:r>
      <w:r>
        <w:rPr>
          <w:rFonts w:ascii="Times New Roman" w:eastAsia="宋体" w:hAnsi="Times New Roman" w:cs="Times New Roman" w:hint="eastAsia"/>
          <w:color w:val="auto"/>
        </w:rPr>
        <w:t>60</w:t>
      </w:r>
      <w:r>
        <w:rPr>
          <w:rFonts w:ascii="Times New Roman" w:eastAsia="宋体" w:hAnsi="Times New Roman" w:cs="Times New Roman" w:hint="eastAsia"/>
          <w:color w:val="auto"/>
        </w:rPr>
        <w:t>天。</w:t>
      </w:r>
      <w:proofErr w:type="gramStart"/>
      <w:r>
        <w:rPr>
          <w:rFonts w:ascii="Times New Roman" w:eastAsia="宋体" w:hAnsi="Times New Roman" w:cs="Times New Roman" w:hint="eastAsia"/>
          <w:color w:val="auto"/>
        </w:rPr>
        <w:t>响应书</w:t>
      </w:r>
      <w:proofErr w:type="gramEnd"/>
      <w:r>
        <w:rPr>
          <w:rFonts w:ascii="Times New Roman" w:eastAsia="宋体" w:hAnsi="Times New Roman" w:cs="Times New Roman" w:hint="eastAsia"/>
          <w:color w:val="auto"/>
        </w:rPr>
        <w:t>中规定的有效期短于竞争性磋商文件规定的，其磋商将被拒绝。</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特殊情况下，采购人、采购代理机构可于磋商有效期满之前，向供应商提出延长磋商有效期的要求。答复应以书面形式进行。供应商可以拒绝上述要求，但不被没收磋商保证金。对于同意该要求的供应商，既不要求也不允许其修改响应文件，但将要求其延长磋商保证金的有效期。</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响应文件的签署及规定</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22.1 </w:t>
      </w:r>
      <w:r>
        <w:rPr>
          <w:rFonts w:ascii="Times New Roman" w:eastAsia="宋体" w:hAnsi="Times New Roman" w:cs="Times New Roman" w:hint="eastAsia"/>
          <w:color w:val="auto"/>
        </w:rPr>
        <w:t>响应文件应按《磋商项目需求》和《响应文件格式》如实编写，未尽事宜可自行补充。响应文件内容不完整、格式不符合导致响应文件被误读、漏读</w:t>
      </w:r>
      <w:r>
        <w:rPr>
          <w:rFonts w:ascii="Times New Roman" w:eastAsia="宋体" w:hAnsi="Times New Roman" w:cs="Times New Roman" w:hint="eastAsia"/>
          <w:color w:val="auto"/>
        </w:rPr>
        <w:lastRenderedPageBreak/>
        <w:t>或者查找不到相关内容的，供应商自行承担由此产生的风险。</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22.2 </w:t>
      </w:r>
      <w:r>
        <w:rPr>
          <w:rFonts w:ascii="Times New Roman" w:eastAsia="宋体" w:hAnsi="Times New Roman" w:cs="Times New Roman" w:hint="eastAsia"/>
          <w:color w:val="auto"/>
        </w:rPr>
        <w:t>供应</w:t>
      </w:r>
      <w:proofErr w:type="gramStart"/>
      <w:r>
        <w:rPr>
          <w:rFonts w:ascii="Times New Roman" w:eastAsia="宋体" w:hAnsi="Times New Roman" w:cs="Times New Roman" w:hint="eastAsia"/>
          <w:color w:val="auto"/>
        </w:rPr>
        <w:t>商按照</w:t>
      </w:r>
      <w:proofErr w:type="gramEnd"/>
      <w:r>
        <w:rPr>
          <w:rFonts w:ascii="Times New Roman" w:eastAsia="宋体" w:hAnsi="Times New Roman" w:cs="Times New Roman" w:hint="eastAsia"/>
          <w:color w:val="auto"/>
        </w:rPr>
        <w:t>《磋商邀请函》的要求提交网上应答并分别</w:t>
      </w:r>
      <w:r>
        <w:rPr>
          <w:rFonts w:ascii="Times New Roman" w:eastAsiaTheme="minorEastAsia" w:hAnsi="Times New Roman" w:cs="Times New Roman" w:hint="eastAsia"/>
          <w:color w:val="auto"/>
          <w:szCs w:val="32"/>
        </w:rPr>
        <w:t>上传加盖电子签章的第一、第二阶段电子响应文件（）</w:t>
      </w:r>
      <w:r>
        <w:rPr>
          <w:rFonts w:ascii="Times New Roman" w:eastAsia="宋体" w:hAnsi="Times New Roman" w:cs="Times New Roman" w:hint="eastAsia"/>
          <w:color w:val="auto"/>
        </w:rPr>
        <w:t>（以通过天津公共资源电子签章客户端正确读取签章信息为准）。</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22.3 </w:t>
      </w:r>
      <w:r>
        <w:rPr>
          <w:rFonts w:ascii="Times New Roman" w:eastAsia="宋体" w:hAnsi="Times New Roman" w:cs="Times New Roman" w:hint="eastAsia"/>
          <w:color w:val="auto"/>
        </w:rPr>
        <w:t>响应文件因模糊不清或表达不清所引起的后果由供应商自负。</w:t>
      </w:r>
    </w:p>
    <w:p w:rsidR="00446D13" w:rsidRDefault="00446D13">
      <w:pPr>
        <w:pStyle w:val="Default"/>
        <w:spacing w:line="360" w:lineRule="auto"/>
        <w:jc w:val="center"/>
        <w:rPr>
          <w:rFonts w:ascii="Times New Roman" w:eastAsia="宋体" w:hAnsi="Times New Roman" w:cs="Times New Roman"/>
          <w:color w:val="auto"/>
        </w:rPr>
      </w:pPr>
    </w:p>
    <w:p w:rsidR="00446D13" w:rsidRDefault="00D21C79">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响应文件的网上应答和提交</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供应商须于《磋商邀请函》规定的磋商截止时间前提交网上应答并上传加盖电子签章的电子响应文件（以通过天津公共资源电子签章客户端正确读取签章信息为准）。具体方式：</w:t>
      </w:r>
      <w:r>
        <w:rPr>
          <w:rFonts w:ascii="Times New Roman" w:eastAsia="宋体" w:hAnsi="Times New Roman" w:cs="Times New Roman"/>
          <w:color w:val="auto"/>
        </w:rPr>
        <w:t>登陆</w:t>
      </w:r>
      <w:r>
        <w:rPr>
          <w:rFonts w:ascii="Times New Roman" w:eastAsia="宋体" w:hAnsi="Times New Roman" w:cs="Times New Roman" w:hint="eastAsia"/>
          <w:color w:val="auto"/>
        </w:rPr>
        <w:t>天津市政府采购中心网（网址：</w:t>
      </w:r>
      <w:hyperlink r:id="rId14" w:history="1">
        <w:r>
          <w:rPr>
            <w:rStyle w:val="af1"/>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后按要求进行网上应答并分别上传加盖电子签章的第一、第二阶段电子响应文件（以通过天津公共资源电子签章客户端正确读取签章信息为准）。如有需要，供应商可于工作时间且在竞争性磋商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制作和上传电子响应文件要求</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24.1 </w:t>
      </w:r>
      <w:r>
        <w:rPr>
          <w:rFonts w:ascii="Times New Roman" w:eastAsia="宋体" w:hAnsi="Times New Roman" w:cs="Times New Roman" w:hint="eastAsia"/>
          <w:color w:val="auto"/>
        </w:rPr>
        <w:t>供应商须下载天津市政府采购中心网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24.2 </w:t>
      </w:r>
      <w:r>
        <w:rPr>
          <w:rFonts w:ascii="Times New Roman" w:eastAsia="宋体" w:hAnsi="Times New Roman" w:cs="Times New Roman" w:hint="eastAsia"/>
          <w:color w:val="auto"/>
        </w:rPr>
        <w:t>供应商须按照竞争性磋商文件的规定制作电子响应文件，对所需提供的一切纸质材料进行扫描后加入电子响应文件，按照《天津公共资源电子签章客户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装包及使用说明》规定的要求制作加盖供应商电子签章的电子响应文件（以通过天津公共资源电子签章客户端正确读取签章信息为准），并于磋商截止时间前上传至天津市政府采购中心招投标系统。</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特别提醒：</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供应商网络接入速率不可控等网络传输风险，建议供应商在网上应答上传加盖电子签章的电子响应文件后，对上传文件进行下载，核对文件完整性，如是否缺页少页、图片是否显示完整、签章是否有效等，并按照《天津公共</w:t>
      </w:r>
      <w:r>
        <w:rPr>
          <w:rFonts w:ascii="Times New Roman" w:eastAsia="宋体" w:hAnsi="Times New Roman" w:cs="Times New Roman" w:hint="eastAsia"/>
          <w:color w:val="auto"/>
        </w:rPr>
        <w:lastRenderedPageBreak/>
        <w:t>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装包及使用说明》要求的文件检查方法进行检查，确保响应文件上传准确、有效。</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Pr>
          <w:rFonts w:ascii="Times New Roman" w:eastAsia="宋体" w:hAnsi="Times New Roman" w:cs="Times New Roman" w:hint="eastAsia"/>
          <w:color w:val="auto"/>
        </w:rPr>
        <w:t>本使用</w:t>
      </w:r>
      <w:proofErr w:type="gramEnd"/>
      <w:r>
        <w:rPr>
          <w:rFonts w:ascii="Times New Roman" w:eastAsia="宋体" w:hAnsi="Times New Roman" w:cs="Times New Roman" w:hint="eastAsia"/>
          <w:color w:val="auto"/>
        </w:rPr>
        <w:t>说明使用电子签章客户端软件，或使用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等其它软件进行签章工作，将会造成天津公共资源电子签章客户端无法读取签章信息，并导致响应无效。</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24.3 </w:t>
      </w:r>
      <w:r>
        <w:rPr>
          <w:rFonts w:ascii="Times New Roman" w:eastAsia="宋体" w:hAnsi="Times New Roman" w:cs="Times New Roman" w:hint="eastAsia"/>
          <w:color w:val="auto"/>
        </w:rPr>
        <w:t>供应商应保证电子响应文件清晰，便于识别，如因上传、扫描、格式等原因导致评审时受到影响，由供应商自行承担相应责任。</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24.4 </w:t>
      </w:r>
      <w:r>
        <w:rPr>
          <w:rFonts w:ascii="Times New Roman" w:eastAsia="宋体" w:hAnsi="Times New Roman" w:cs="Times New Roman" w:hint="eastAsia"/>
          <w:color w:val="auto"/>
        </w:rPr>
        <w:t>未按规定提交网上应答和上传加盖电子签章的电子响应文件的磋商将被拒绝。</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供应商须承诺接受电子磋商的方式，并自行承担由此带来的废标、</w:t>
      </w:r>
      <w:proofErr w:type="gramStart"/>
      <w:r>
        <w:rPr>
          <w:rFonts w:ascii="Times New Roman" w:eastAsia="宋体" w:hAnsi="Times New Roman" w:cs="Times New Roman" w:hint="eastAsia"/>
          <w:color w:val="auto"/>
        </w:rPr>
        <w:t>无效磋商</w:t>
      </w:r>
      <w:proofErr w:type="gramEnd"/>
      <w:r>
        <w:rPr>
          <w:rFonts w:ascii="Times New Roman" w:eastAsia="宋体" w:hAnsi="Times New Roman" w:cs="Times New Roman" w:hint="eastAsia"/>
          <w:color w:val="auto"/>
        </w:rPr>
        <w:t>的风险。</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未按竞争性磋商文件的规定提交网上应答和上传加盖供应商电子签章的电子响应文件（以通过天津公共资源电子签章客户端正确读取签章信息为准）的磋商将被拒绝。</w:t>
      </w:r>
    </w:p>
    <w:p w:rsidR="00446D13" w:rsidRDefault="00446D13">
      <w:pPr>
        <w:pStyle w:val="Default"/>
        <w:spacing w:line="360" w:lineRule="auto"/>
        <w:ind w:firstLineChars="200" w:firstLine="480"/>
        <w:jc w:val="both"/>
        <w:rPr>
          <w:rFonts w:ascii="Times New Roman" w:eastAsia="宋体" w:hAnsi="Times New Roman" w:cs="Times New Roman"/>
          <w:color w:val="auto"/>
        </w:rPr>
      </w:pPr>
    </w:p>
    <w:p w:rsidR="00446D13" w:rsidRDefault="00D21C79">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磋商程序</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26.</w:t>
      </w:r>
      <w:r>
        <w:rPr>
          <w:rFonts w:ascii="Times New Roman" w:eastAsia="宋体" w:hAnsi="Times New Roman" w:cs="Times New Roman" w:hint="eastAsia"/>
          <w:color w:val="auto"/>
        </w:rPr>
        <w:t>磋商步骤</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26.1</w:t>
      </w:r>
      <w:r>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446D13" w:rsidRDefault="00D21C79">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磋商小组要求供应商澄清、说明或者更正响应文件应当以书面形式做出。</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26.2 </w:t>
      </w:r>
      <w:r>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446D13" w:rsidRDefault="00D21C79">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lastRenderedPageBreak/>
        <w:t>供应商应当按照磋商文件的变动情况和磋商小组的要求重新提交响应文件，</w:t>
      </w:r>
      <w:r>
        <w:rPr>
          <w:rFonts w:ascii="Times New Roman" w:eastAsia="宋体" w:hAnsi="Times New Roman" w:cs="Times New Roman" w:hint="eastAsia"/>
          <w:color w:val="auto"/>
          <w:kern w:val="2"/>
        </w:rPr>
        <w:t>应为且</w:t>
      </w:r>
      <w:r>
        <w:rPr>
          <w:rFonts w:ascii="Times New Roman" w:eastAsia="宋体" w:hAnsi="Times New Roman" w:cs="Times New Roman"/>
          <w:color w:val="auto"/>
          <w:kern w:val="2"/>
        </w:rPr>
        <w:t>加盖</w:t>
      </w:r>
      <w:r>
        <w:rPr>
          <w:rFonts w:ascii="Times New Roman" w:eastAsia="宋体" w:hAnsi="Times New Roman" w:cs="Times New Roman" w:hint="eastAsia"/>
          <w:color w:val="auto"/>
          <w:kern w:val="2"/>
        </w:rPr>
        <w:t>电子签章</w:t>
      </w:r>
      <w:r>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未实质性响应磋商文件的响应文件按无效响应处理，磋商小组应当告知提交响应文件的供应商。</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26.3 </w:t>
      </w:r>
      <w:r>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26.4 </w:t>
      </w:r>
      <w:r>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26.5 </w:t>
      </w:r>
      <w:r>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26.6</w:t>
      </w:r>
      <w:r>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）因情况变化，不再符合规定的竞争性磋商采购方式适用情形的；</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）出现影响采购公正的违法、违规行为的；</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根据《财政部关于政府采购竞争性磋商采购方式管理暂行办法有关问题的补充通知》（财库〔</w:t>
      </w:r>
      <w:r>
        <w:rPr>
          <w:rFonts w:ascii="Times New Roman" w:eastAsia="宋体" w:hAnsi="Times New Roman" w:cs="Times New Roman" w:hint="eastAsia"/>
          <w:color w:val="auto"/>
        </w:rPr>
        <w:t>2015</w:t>
      </w:r>
      <w:r>
        <w:rPr>
          <w:rFonts w:ascii="Times New Roman" w:eastAsia="宋体" w:hAnsi="Times New Roman" w:cs="Times New Roman" w:hint="eastAsia"/>
          <w:color w:val="auto"/>
        </w:rPr>
        <w:t>〕</w:t>
      </w:r>
      <w:r>
        <w:rPr>
          <w:rFonts w:ascii="Times New Roman" w:eastAsia="宋体" w:hAnsi="Times New Roman" w:cs="Times New Roman" w:hint="eastAsia"/>
          <w:color w:val="auto"/>
        </w:rPr>
        <w:t>124</w:t>
      </w:r>
      <w:r>
        <w:rPr>
          <w:rFonts w:ascii="Times New Roman" w:eastAsia="宋体" w:hAnsi="Times New Roman" w:cs="Times New Roman" w:hint="eastAsia"/>
          <w:color w:val="auto"/>
        </w:rPr>
        <w:t>号）的规定，采用竞争性磋商采购方式采购的政府购买服务项目（含政府和社会资本合作项目），在采购过程中符合要求的</w:t>
      </w:r>
      <w:r>
        <w:rPr>
          <w:rFonts w:ascii="Times New Roman" w:eastAsia="宋体" w:hAnsi="Times New Roman" w:cs="Times New Roman" w:hint="eastAsia"/>
          <w:color w:val="auto"/>
        </w:rPr>
        <w:lastRenderedPageBreak/>
        <w:t>供应商（社会资本）只有</w:t>
      </w:r>
      <w:r>
        <w:rPr>
          <w:rFonts w:ascii="Times New Roman" w:eastAsia="宋体" w:hAnsi="Times New Roman" w:cs="Times New Roman" w:hint="eastAsia"/>
          <w:color w:val="auto"/>
        </w:rPr>
        <w:t>2</w:t>
      </w:r>
      <w:r>
        <w:rPr>
          <w:rFonts w:ascii="Times New Roman" w:eastAsia="宋体" w:hAnsi="Times New Roman" w:cs="Times New Roman" w:hint="eastAsia"/>
          <w:color w:val="auto"/>
        </w:rPr>
        <w:t>家的，竞争性磋商采购活动可以继续进行。采购过程中符合要求的供应商（社会资本）只有</w:t>
      </w:r>
      <w:r>
        <w:rPr>
          <w:rFonts w:ascii="Times New Roman" w:eastAsia="宋体" w:hAnsi="Times New Roman" w:cs="Times New Roman" w:hint="eastAsia"/>
          <w:color w:val="auto"/>
        </w:rPr>
        <w:t>1</w:t>
      </w:r>
      <w:r>
        <w:rPr>
          <w:rFonts w:ascii="Times New Roman" w:eastAsia="宋体" w:hAnsi="Times New Roman" w:cs="Times New Roman" w:hint="eastAsia"/>
          <w:color w:val="auto"/>
        </w:rPr>
        <w:t>家的，采购人（项目实施机构）或者采购代理机构应当终止竞争性磋商采购活动，发布项目终止公告并说明原因，重新开展采购活动。</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 </w:t>
      </w:r>
      <w:r>
        <w:rPr>
          <w:rFonts w:ascii="Times New Roman" w:eastAsia="宋体" w:hAnsi="Times New Roman" w:cs="Times New Roman" w:hint="eastAsia"/>
          <w:color w:val="auto"/>
        </w:rPr>
        <w:t>评审方法及标准</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磋商小组将根据竞争性磋商文件确定的评审原则和评审方法对确定为实质上响应竞争性磋商文件要求的磋商进行评估和比较。</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磋商小组应当按照客观、公正、审慎的原则，根据竞争性磋商文件规定的评审程序、评审方法和评审标准进行独立评审。</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imes New Roman" w:cs="Times New Roman" w:hint="eastAsia"/>
          <w:color w:val="auto"/>
        </w:rPr>
        <w:t>竞争性磋商文件内容违反国家有关强制性规定的，磋商小组应当停止评审并向采购人或者采购代理机构说明情况。</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对竞争性磋商文件中描述有歧义或前后不一致的地方，磋商小组有权进行评判，但对同一条款的评判应适用于每个供应商。</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27.5 </w:t>
      </w:r>
      <w:r>
        <w:rPr>
          <w:rFonts w:ascii="Times New Roman" w:eastAsia="宋体" w:hAnsi="Times New Roman" w:cs="Times New Roman" w:hint="eastAsia"/>
          <w:color w:val="auto"/>
        </w:rPr>
        <w:t>政府采购评审中出现下列情形之一的，评审委员会应当启动异常低价投标（响应）审查程序：（一）投标（响应）报价低于全部通过符合性审查供应商投标（响应）报价平均值</w:t>
      </w:r>
      <w:r>
        <w:rPr>
          <w:rFonts w:ascii="Times New Roman" w:eastAsia="宋体" w:hAnsi="Times New Roman" w:cs="Times New Roman" w:hint="eastAsia"/>
          <w:color w:val="auto"/>
        </w:rPr>
        <w:t>50%</w:t>
      </w:r>
      <w:r>
        <w:rPr>
          <w:rFonts w:ascii="Times New Roman" w:eastAsia="宋体" w:hAnsi="Times New Roman" w:cs="Times New Roman" w:hint="eastAsia"/>
          <w:color w:val="auto"/>
        </w:rPr>
        <w:t>的，即投标（响应）报价</w:t>
      </w:r>
      <w:r>
        <w:rPr>
          <w:rFonts w:ascii="Times New Roman" w:eastAsia="宋体" w:hAnsi="Times New Roman" w:cs="Times New Roman" w:hint="eastAsia"/>
          <w:color w:val="auto"/>
        </w:rPr>
        <w:t>&lt;</w:t>
      </w:r>
      <w:r>
        <w:rPr>
          <w:rFonts w:ascii="Times New Roman" w:eastAsia="宋体" w:hAnsi="Times New Roman" w:cs="Times New Roman" w:hint="eastAsia"/>
          <w:color w:val="auto"/>
        </w:rPr>
        <w:t>全部通过符合性审查供应商投标（响应）报价平均值×</w:t>
      </w:r>
      <w:r>
        <w:rPr>
          <w:rFonts w:ascii="Times New Roman" w:eastAsia="宋体" w:hAnsi="Times New Roman" w:cs="Times New Roman" w:hint="eastAsia"/>
          <w:color w:val="auto"/>
        </w:rPr>
        <w:t>50%</w:t>
      </w:r>
      <w:r>
        <w:rPr>
          <w:rFonts w:ascii="Times New Roman" w:eastAsia="宋体" w:hAnsi="Times New Roman" w:cs="Times New Roman" w:hint="eastAsia"/>
          <w:color w:val="auto"/>
        </w:rPr>
        <w:t>；（二）投标（响应）报价低于通过符合性审查且报价次</w:t>
      </w:r>
      <w:proofErr w:type="gramStart"/>
      <w:r>
        <w:rPr>
          <w:rFonts w:ascii="Times New Roman" w:eastAsia="宋体" w:hAnsi="Times New Roman" w:cs="Times New Roman" w:hint="eastAsia"/>
          <w:color w:val="auto"/>
        </w:rPr>
        <w:t>低供应</w:t>
      </w:r>
      <w:proofErr w:type="gramEnd"/>
      <w:r>
        <w:rPr>
          <w:rFonts w:ascii="Times New Roman" w:eastAsia="宋体" w:hAnsi="Times New Roman" w:cs="Times New Roman" w:hint="eastAsia"/>
          <w:color w:val="auto"/>
        </w:rPr>
        <w:t>商投标（响应）报价</w:t>
      </w:r>
      <w:r>
        <w:rPr>
          <w:rFonts w:ascii="Times New Roman" w:eastAsia="宋体" w:hAnsi="Times New Roman" w:cs="Times New Roman" w:hint="eastAsia"/>
          <w:color w:val="auto"/>
        </w:rPr>
        <w:t>50%</w:t>
      </w:r>
      <w:r>
        <w:rPr>
          <w:rFonts w:ascii="Times New Roman" w:eastAsia="宋体" w:hAnsi="Times New Roman" w:cs="Times New Roman" w:hint="eastAsia"/>
          <w:color w:val="auto"/>
        </w:rPr>
        <w:t>的，即投标（响应）报价</w:t>
      </w:r>
      <w:r>
        <w:rPr>
          <w:rFonts w:ascii="Times New Roman" w:eastAsia="宋体" w:hAnsi="Times New Roman" w:cs="Times New Roman" w:hint="eastAsia"/>
          <w:color w:val="auto"/>
        </w:rPr>
        <w:t>&lt;</w:t>
      </w:r>
      <w:r>
        <w:rPr>
          <w:rFonts w:ascii="Times New Roman" w:eastAsia="宋体" w:hAnsi="Times New Roman" w:cs="Times New Roman" w:hint="eastAsia"/>
          <w:color w:val="auto"/>
        </w:rPr>
        <w:t>通过符合性审查且报价次</w:t>
      </w:r>
      <w:proofErr w:type="gramStart"/>
      <w:r>
        <w:rPr>
          <w:rFonts w:ascii="Times New Roman" w:eastAsia="宋体" w:hAnsi="Times New Roman" w:cs="Times New Roman" w:hint="eastAsia"/>
          <w:color w:val="auto"/>
        </w:rPr>
        <w:t>低供应</w:t>
      </w:r>
      <w:proofErr w:type="gramEnd"/>
      <w:r>
        <w:rPr>
          <w:rFonts w:ascii="Times New Roman" w:eastAsia="宋体" w:hAnsi="Times New Roman" w:cs="Times New Roman" w:hint="eastAsia"/>
          <w:color w:val="auto"/>
        </w:rPr>
        <w:t>商投标（响应）报价×</w:t>
      </w:r>
      <w:r>
        <w:rPr>
          <w:rFonts w:ascii="Times New Roman" w:eastAsia="宋体" w:hAnsi="Times New Roman" w:cs="Times New Roman" w:hint="eastAsia"/>
          <w:color w:val="auto"/>
        </w:rPr>
        <w:t>50%</w:t>
      </w:r>
      <w:r>
        <w:rPr>
          <w:rFonts w:ascii="Times New Roman" w:eastAsia="宋体" w:hAnsi="Times New Roman" w:cs="Times New Roman" w:hint="eastAsia"/>
          <w:color w:val="auto"/>
        </w:rPr>
        <w:t>；（三）投标（响应）报价低于采购项目最高限价</w:t>
      </w:r>
      <w:r>
        <w:rPr>
          <w:rFonts w:ascii="Times New Roman" w:eastAsia="宋体" w:hAnsi="Times New Roman" w:cs="Times New Roman" w:hint="eastAsia"/>
          <w:color w:val="auto"/>
        </w:rPr>
        <w:t>45%</w:t>
      </w:r>
      <w:r>
        <w:rPr>
          <w:rFonts w:ascii="Times New Roman" w:eastAsia="宋体" w:hAnsi="Times New Roman" w:cs="Times New Roman" w:hint="eastAsia"/>
          <w:color w:val="auto"/>
        </w:rPr>
        <w:t>的，即投标（响应）报价</w:t>
      </w:r>
      <w:r>
        <w:rPr>
          <w:rFonts w:ascii="Times New Roman" w:eastAsia="宋体" w:hAnsi="Times New Roman" w:cs="Times New Roman" w:hint="eastAsia"/>
          <w:color w:val="auto"/>
        </w:rPr>
        <w:t>&lt;</w:t>
      </w:r>
      <w:r>
        <w:rPr>
          <w:rFonts w:ascii="Times New Roman" w:eastAsia="宋体" w:hAnsi="Times New Roman" w:cs="Times New Roman" w:hint="eastAsia"/>
          <w:color w:val="auto"/>
        </w:rPr>
        <w:t>采购项目最高限价×</w:t>
      </w:r>
      <w:r>
        <w:rPr>
          <w:rFonts w:ascii="Times New Roman" w:eastAsia="宋体" w:hAnsi="Times New Roman" w:cs="Times New Roman" w:hint="eastAsia"/>
          <w:color w:val="auto"/>
        </w:rPr>
        <w:t>45%</w:t>
      </w:r>
      <w:r>
        <w:rPr>
          <w:rFonts w:ascii="Times New Roman" w:eastAsia="宋体" w:hAnsi="Times New Roman" w:cs="Times New Roman" w:hint="eastAsia"/>
          <w:color w:val="auto"/>
        </w:rPr>
        <w:t>；（四）其他评审委员会认为供应商报价过低，有可能影响产品质量或者不能诚信履约的情形。</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评审委员会启动异常低价投标（响应）审查后，应当要求相关供应商在评审现场合理的时间内提供书面说明及必要的证明材料，对投标（响应）价格</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解释。书面说明、证明材料主要是项目具体成本测算等与报价合理性相关的说明、材料。如果投标（响应）供应商不提供书面说明、证明材料，或者提供的书面说明、证明材料不能证明其报价合理性的，将其作为无效投标（响应）处理。审查相关情况应当在评审报告中记录。</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27.6 </w:t>
      </w:r>
      <w:r>
        <w:rPr>
          <w:rFonts w:ascii="Times New Roman" w:eastAsia="宋体" w:hAnsi="Times New Roman" w:cs="Times New Roman" w:hint="eastAsia"/>
          <w:color w:val="auto"/>
        </w:rPr>
        <w:t>评审方法</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采用“综合评分法”的评审方法，具体评审因素详见《磋商项目需求》。评审采用百分制，磋商小组各成员独立分别对实质上响应竞争性磋商文件的响应进行逐项打分，对磋商小组各成员每一因素的打分汇总后取算术平均分，</w:t>
      </w:r>
      <w:proofErr w:type="gramStart"/>
      <w:r>
        <w:rPr>
          <w:rFonts w:ascii="Times New Roman" w:eastAsia="宋体" w:hAnsi="Times New Roman" w:cs="Times New Roman" w:hint="eastAsia"/>
          <w:color w:val="auto"/>
        </w:rPr>
        <w:t>该平均</w:t>
      </w:r>
      <w:proofErr w:type="gramEnd"/>
      <w:r>
        <w:rPr>
          <w:rFonts w:ascii="Times New Roman" w:eastAsia="宋体" w:hAnsi="Times New Roman" w:cs="Times New Roman" w:hint="eastAsia"/>
          <w:color w:val="auto"/>
        </w:rPr>
        <w:t>分为供应商的得分。</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）根据《中华人民共和国政府采购法实施条例》和《关于进一步规范政府采购评审工作有关问题的通知》（财库〔</w:t>
      </w:r>
      <w:r>
        <w:rPr>
          <w:rFonts w:ascii="Times New Roman" w:eastAsia="宋体" w:hAnsi="Times New Roman" w:cs="Times New Roman" w:hint="eastAsia"/>
          <w:color w:val="auto"/>
        </w:rPr>
        <w:t>2012</w:t>
      </w:r>
      <w:r>
        <w:rPr>
          <w:rFonts w:ascii="Times New Roman" w:eastAsia="宋体" w:hAnsi="Times New Roman" w:cs="Times New Roman" w:hint="eastAsia"/>
          <w:color w:val="auto"/>
        </w:rPr>
        <w:t>〕</w:t>
      </w:r>
      <w:r>
        <w:rPr>
          <w:rFonts w:ascii="Times New Roman" w:eastAsia="宋体" w:hAnsi="Times New Roman" w:cs="Times New Roman" w:hint="eastAsia"/>
          <w:color w:val="auto"/>
        </w:rPr>
        <w:t>69</w:t>
      </w:r>
      <w:r>
        <w:rPr>
          <w:rFonts w:ascii="Times New Roman" w:eastAsia="宋体" w:hAnsi="Times New Roman" w:cs="Times New Roman" w:hint="eastAsia"/>
          <w:color w:val="auto"/>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446D13" w:rsidRDefault="00D21C79">
      <w:pPr>
        <w:pStyle w:val="Default"/>
        <w:spacing w:line="360" w:lineRule="auto"/>
        <w:ind w:firstLineChars="200" w:firstLine="480"/>
        <w:jc w:val="both"/>
        <w:rPr>
          <w:rFonts w:ascii="Times New Roman" w:eastAsia="宋体" w:hAnsi="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w:t>
      </w:r>
      <w:r>
        <w:rPr>
          <w:rFonts w:ascii="Times New Roman" w:eastAsia="宋体" w:hAnsi="Times New Roman" w:hint="eastAsia"/>
          <w:color w:val="auto"/>
        </w:rPr>
        <w:t>按照《关于调整优化节能产品、环境标志产品政府采购执行机制的通知》（财库〔</w:t>
      </w:r>
      <w:r>
        <w:rPr>
          <w:rFonts w:ascii="Times New Roman" w:eastAsia="宋体" w:hAnsi="Times New Roman" w:hint="eastAsia"/>
          <w:color w:val="auto"/>
        </w:rPr>
        <w:t>2019</w:t>
      </w:r>
      <w:r>
        <w:rPr>
          <w:rFonts w:ascii="Times New Roman" w:eastAsia="宋体" w:hAnsi="Times New Roman" w:hint="eastAsia"/>
          <w:color w:val="auto"/>
        </w:rPr>
        <w:t>〕</w:t>
      </w:r>
      <w:r>
        <w:rPr>
          <w:rFonts w:ascii="Times New Roman" w:eastAsia="宋体" w:hAnsi="Times New Roman" w:hint="eastAsia"/>
          <w:color w:val="auto"/>
        </w:rPr>
        <w:t>9</w:t>
      </w:r>
      <w:r>
        <w:rPr>
          <w:rFonts w:ascii="Times New Roman" w:eastAsia="宋体" w:hAnsi="Times New Roman" w:hint="eastAsia"/>
          <w:color w:val="auto"/>
        </w:rPr>
        <w:t>号）文件要求，对</w:t>
      </w:r>
      <w:r>
        <w:rPr>
          <w:rFonts w:ascii="Times New Roman" w:eastAsia="宋体" w:hAnsi="Times New Roman"/>
          <w:color w:val="auto"/>
        </w:rPr>
        <w:t>政府采购节能、环境标志品目清单</w:t>
      </w:r>
      <w:r>
        <w:rPr>
          <w:rFonts w:ascii="Times New Roman" w:eastAsia="宋体" w:hAnsi="Times New Roman" w:hint="eastAsia"/>
          <w:color w:val="auto"/>
        </w:rPr>
        <w:t>内的产品实施优先采购和强制采购的评标方法。</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）磋商小组审查产品资质或检测报告等相关文件符合性时，应综合考虑行业特点、交易习惯、采购需求</w:t>
      </w:r>
      <w:proofErr w:type="gramStart"/>
      <w:r>
        <w:rPr>
          <w:rFonts w:ascii="Times New Roman" w:eastAsia="宋体" w:hAnsi="Times New Roman" w:cs="Times New Roman" w:hint="eastAsia"/>
          <w:color w:val="auto"/>
        </w:rPr>
        <w:t>最</w:t>
      </w:r>
      <w:proofErr w:type="gramEnd"/>
      <w:r>
        <w:rPr>
          <w:rFonts w:ascii="Times New Roman" w:eastAsia="宋体" w:hAnsi="Times New Roman" w:cs="Times New Roman" w:hint="eastAsia"/>
          <w:color w:val="auto"/>
        </w:rPr>
        <w:t>本质原义等情况，而不应以响应文件中产品名称与竞争性磋商文件产品名称是否一致作为审查的标准。</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）成交候选供应</w:t>
      </w:r>
      <w:proofErr w:type="gramStart"/>
      <w:r>
        <w:rPr>
          <w:rFonts w:ascii="Times New Roman" w:eastAsia="宋体" w:hAnsi="Times New Roman" w:cs="Times New Roman" w:hint="eastAsia"/>
          <w:color w:val="auto"/>
        </w:rPr>
        <w:t>商产生</w:t>
      </w:r>
      <w:proofErr w:type="gramEnd"/>
      <w:r>
        <w:rPr>
          <w:rFonts w:ascii="Times New Roman" w:eastAsia="宋体" w:hAnsi="Times New Roman" w:cs="Times New Roman" w:hint="eastAsia"/>
          <w:color w:val="auto"/>
        </w:rPr>
        <w:t>办法：按得分由高到低顺序确定成交候选供应商；得分相同的，按磋商报价由低到高顺序确定成交候选供应商；得分且磋商报价相同的，按技术指标优劣顺序确定成交候选供应商。</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）采购人按成交候选供应商顺序确定成交供应商，或</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小组按成交候选供应商顺序直接确定成交供应商。</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27.7 </w:t>
      </w:r>
      <w:r>
        <w:rPr>
          <w:rFonts w:ascii="Times New Roman" w:eastAsia="宋体" w:hAnsi="Times New Roman" w:cs="Times New Roman" w:hint="eastAsia"/>
          <w:color w:val="auto"/>
        </w:rPr>
        <w:t>出现以下任何情形取消磋商资格</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）响应文件未按竞争性磋商文件的要求加盖电子签章的；</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）磋商有效期短于竞争性磋商文件要求的；</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）响应文件中提供虚假或失实资料的；</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）未按时进行网上解密或电子响应文件损坏、无效的；</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）磋商报价超出采购预算的；</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）单位负责人或法定代表人为同一人，或者存在控股、管理关系的不同供应商，参加同一包或者未划分包的同一项目的，相关响应均无效；</w:t>
      </w:r>
    </w:p>
    <w:p w:rsidR="00446D13" w:rsidRDefault="00D21C79">
      <w:pPr>
        <w:pStyle w:val="Default"/>
        <w:spacing w:line="360" w:lineRule="auto"/>
        <w:ind w:firstLineChars="200" w:firstLine="480"/>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9</w:t>
      </w:r>
      <w:r>
        <w:rPr>
          <w:rFonts w:ascii="Times New Roman" w:eastAsia="宋体" w:hAnsiTheme="minorEastAsia" w:cs="Times New Roman" w:hint="eastAsia"/>
          <w:color w:val="auto"/>
        </w:rPr>
        <w:t>）根据《关于在相关自由贸易试验区和自由贸易港开展推动解决政府采购异常低价问题试点工作的通知》（财办库〔</w:t>
      </w:r>
      <w:r>
        <w:rPr>
          <w:rFonts w:ascii="Times New Roman" w:eastAsia="宋体" w:hAnsiTheme="minorEastAsia" w:cs="Times New Roman" w:hint="eastAsia"/>
          <w:color w:val="auto"/>
        </w:rPr>
        <w:t>2024</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265</w:t>
      </w:r>
      <w:r>
        <w:rPr>
          <w:rFonts w:ascii="Times New Roman" w:eastAsia="宋体" w:hAnsiTheme="minorEastAsia" w:cs="Times New Roman" w:hint="eastAsia"/>
          <w:color w:val="auto"/>
        </w:rPr>
        <w:t>号）的规定被判定为异常低价，供应商在合理的时间内又不能提供书面说明和必要的证明材料并对磋商价格</w:t>
      </w:r>
      <w:proofErr w:type="gramStart"/>
      <w:r>
        <w:rPr>
          <w:rFonts w:ascii="Times New Roman" w:eastAsia="宋体" w:hAnsiTheme="minorEastAsia" w:cs="Times New Roman" w:hint="eastAsia"/>
          <w:color w:val="auto"/>
        </w:rPr>
        <w:t>作出</w:t>
      </w:r>
      <w:proofErr w:type="gramEnd"/>
      <w:r>
        <w:rPr>
          <w:rFonts w:ascii="Times New Roman" w:eastAsia="宋体" w:hAnsiTheme="minorEastAsia" w:cs="Times New Roman" w:hint="eastAsia"/>
          <w:color w:val="auto"/>
        </w:rPr>
        <w:t>解释的。</w:t>
      </w:r>
    </w:p>
    <w:p w:rsidR="00446D13" w:rsidRDefault="00D21C79">
      <w:pPr>
        <w:pStyle w:val="Default"/>
        <w:spacing w:line="360" w:lineRule="auto"/>
        <w:ind w:firstLineChars="200" w:firstLine="480"/>
        <w:jc w:val="both"/>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10</w:t>
      </w:r>
      <w:r>
        <w:rPr>
          <w:rFonts w:ascii="Times New Roman" w:eastAsia="宋体" w:hAnsiTheme="minorEastAsia" w:cs="Times New Roman" w:hint="eastAsia"/>
          <w:color w:val="auto"/>
        </w:rPr>
        <w:t>）其他法定响应无效的情形。</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 </w:t>
      </w:r>
      <w:r>
        <w:rPr>
          <w:rFonts w:ascii="Times New Roman" w:eastAsia="宋体" w:hAnsi="Times New Roman" w:cs="Times New Roman" w:hint="eastAsia"/>
          <w:color w:val="auto"/>
        </w:rPr>
        <w:t>其他注意事项</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在磋商期间，供应商不得向磋商小组成员或采购代理机构询问评审情况、施加任何影响，不得进行旨在影响评审结果的活动。</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为保证定标的公正性，在评审过程中，磋商小组成员不得与供应商私下交换意见。在评审期间及磋商工作结束后，凡与评审情况有接触的任何人不得透露审查、澄清、评价和比较等磋商的有关资料以及授标建议等评审情况。</w:t>
      </w:r>
    </w:p>
    <w:p w:rsidR="00446D13" w:rsidRDefault="00D21C7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本项目不接受赠品、回扣或者与采购无关的其他商品、服务。</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如果几个供应商所投整包产品为同一品牌时，在服务承诺符合竞争性磋商文件的情况下，报价最低的供应商入围评审阶段。</w:t>
      </w:r>
    </w:p>
    <w:p w:rsidR="00446D13" w:rsidRDefault="00446D13">
      <w:pPr>
        <w:pStyle w:val="Default"/>
        <w:spacing w:line="360" w:lineRule="auto"/>
        <w:ind w:firstLineChars="200" w:firstLine="480"/>
        <w:jc w:val="both"/>
        <w:rPr>
          <w:rFonts w:ascii="Times New Roman" w:eastAsia="宋体" w:hAnsi="Times New Roman" w:cs="Times New Roman"/>
          <w:color w:val="auto"/>
        </w:rPr>
      </w:pPr>
    </w:p>
    <w:p w:rsidR="00446D13" w:rsidRDefault="00D21C79">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F  </w:t>
      </w:r>
      <w:r>
        <w:rPr>
          <w:rFonts w:ascii="Times New Roman" w:eastAsia="宋体" w:hAnsi="Times New Roman" w:cs="Times New Roman" w:hint="eastAsia"/>
          <w:color w:val="auto"/>
        </w:rPr>
        <w:t>授予合同</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 </w:t>
      </w:r>
      <w:r>
        <w:rPr>
          <w:rFonts w:ascii="Times New Roman" w:eastAsia="宋体" w:hAnsi="Times New Roman" w:cs="Times New Roman" w:hint="eastAsia"/>
          <w:color w:val="auto"/>
        </w:rPr>
        <w:t>成交供应商的产生</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29.1 </w:t>
      </w:r>
      <w:r>
        <w:rPr>
          <w:rFonts w:ascii="Times New Roman" w:eastAsia="宋体" w:hAnsi="Times New Roman" w:cs="Times New Roman" w:hint="eastAsia"/>
          <w:color w:val="auto"/>
        </w:rPr>
        <w:t>采购人可以事先</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小组直接确定成交供应商。</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29.2 </w:t>
      </w:r>
      <w:r>
        <w:rPr>
          <w:rFonts w:ascii="Times New Roman" w:eastAsia="宋体" w:hAnsi="Times New Roman" w:cs="Times New Roman" w:hint="eastAsia"/>
          <w:color w:val="auto"/>
        </w:rPr>
        <w:t>采购人也可以按照《政府采购法》及其实施条例等法律法规的规定和竞争性磋商文件的要求确认成交供应商。</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 </w:t>
      </w:r>
      <w:r>
        <w:rPr>
          <w:rFonts w:ascii="Times New Roman" w:eastAsia="宋体" w:hAnsi="Times New Roman" w:cs="Times New Roman" w:hint="eastAsia"/>
          <w:color w:val="auto"/>
        </w:rPr>
        <w:t>成交通知</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30.1 </w:t>
      </w:r>
      <w:r>
        <w:rPr>
          <w:rFonts w:ascii="Times New Roman" w:eastAsia="宋体" w:hAnsi="Times New Roman" w:cs="Times New Roman" w:hint="eastAsia"/>
          <w:color w:val="auto"/>
        </w:rPr>
        <w:t>成交公告发布同时，采购代理机构将通过天津市政府采购中心招投标系统以电子形式向成交供应商发出《成交通知书》（请使用天津数字认证有限公司发出的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“区级集采机构入口”，并从“供应商系统”</w:t>
      </w:r>
      <w:r>
        <w:rPr>
          <w:rFonts w:ascii="Times New Roman" w:eastAsia="宋体" w:hAnsi="Times New Roman" w:cs="Times New Roman" w:hint="eastAsia"/>
          <w:color w:val="auto"/>
        </w:rPr>
        <w:lastRenderedPageBreak/>
        <w:t>的“查看项目文件”中获取）。《成交通知书》一经发出即发生法律效力。</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30.2 </w:t>
      </w:r>
      <w:r>
        <w:rPr>
          <w:rFonts w:ascii="Times New Roman" w:eastAsia="宋体" w:hAnsi="Times New Roman" w:cs="Times New Roman" w:hint="eastAsia"/>
          <w:color w:val="auto"/>
        </w:rPr>
        <w:t>供应商可使用天津数字认证有限公司发出的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“区级集采机构入口”，并从“供应商系统”的“项目资审情况”中获取未通过资格审查的原因或从“供应商系统”的“查看排序和得分”中获取未成交人本人的评审得分与排序。</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签订合同</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imes New Roman" w:cs="Times New Roman" w:hint="eastAsia"/>
          <w:color w:val="auto"/>
        </w:rPr>
        <w:t>采购人与成交供应商应当在成交通知书发出之日起三十日内，按照竞争性磋商文件确定的事项签订政府采购合同。合同文本请使用天津数字认证有限公司发出的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“区级集采机构入口”，并从“供应商系统”的“合同”中获取。</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Pr>
          <w:rFonts w:ascii="Times New Roman" w:eastAsia="宋体" w:hAnsi="Times New Roman" w:cs="Times New Roman" w:hint="eastAsia"/>
          <w:color w:val="auto"/>
        </w:rPr>
        <w:t>竞争性磋商文件、成交供应商的响应文件及其澄清文件等，均为签订合同的依据，且为合同的组成部分。</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履约保证金</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32.1 </w:t>
      </w:r>
      <w:r>
        <w:rPr>
          <w:rFonts w:ascii="Times New Roman" w:eastAsia="宋体" w:hAnsi="Times New Roman" w:cs="Times New Roman" w:hint="eastAsia"/>
          <w:color w:val="auto"/>
        </w:rPr>
        <w:t>若《磋商项目需求》规定须提交履约保证金的，合同签订前，成交供应商须按照规定要求提交履约保证金，履约保证金的</w:t>
      </w:r>
      <w:proofErr w:type="gramStart"/>
      <w:r>
        <w:rPr>
          <w:rFonts w:ascii="Times New Roman" w:eastAsia="宋体" w:hAnsi="Times New Roman" w:cs="Times New Roman" w:hint="eastAsia"/>
          <w:color w:val="auto"/>
        </w:rPr>
        <w:t>有效期至货到</w:t>
      </w:r>
      <w:proofErr w:type="gramEnd"/>
      <w:r>
        <w:rPr>
          <w:rFonts w:ascii="Times New Roman" w:eastAsia="宋体" w:hAnsi="Times New Roman" w:cs="Times New Roman" w:hint="eastAsia"/>
          <w:color w:val="auto"/>
        </w:rPr>
        <w:t>并最终验收合格之日。</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32.2 </w:t>
      </w:r>
      <w:r>
        <w:rPr>
          <w:rFonts w:ascii="Times New Roman" w:eastAsia="宋体" w:hAnsi="Times New Roman" w:cs="Times New Roman" w:hint="eastAsia"/>
          <w:color w:val="auto"/>
        </w:rPr>
        <w:t>成交供应</w:t>
      </w:r>
      <w:proofErr w:type="gramStart"/>
      <w:r>
        <w:rPr>
          <w:rFonts w:ascii="Times New Roman" w:eastAsia="宋体" w:hAnsi="Times New Roman" w:cs="Times New Roman" w:hint="eastAsia"/>
          <w:color w:val="auto"/>
        </w:rPr>
        <w:t>商未能</w:t>
      </w:r>
      <w:proofErr w:type="gramEnd"/>
      <w:r>
        <w:rPr>
          <w:rFonts w:ascii="Times New Roman" w:eastAsia="宋体" w:hAnsi="Times New Roman" w:cs="Times New Roman" w:hint="eastAsia"/>
          <w:color w:val="auto"/>
        </w:rPr>
        <w:t>按合同规定履行其义务，采购人有权没收履约保证金。</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 </w:t>
      </w:r>
      <w:r>
        <w:rPr>
          <w:rFonts w:ascii="Times New Roman" w:eastAsia="宋体" w:hAnsi="Times New Roman" w:cs="Times New Roman" w:hint="eastAsia"/>
          <w:color w:val="auto"/>
        </w:rPr>
        <w:t>成交供应</w:t>
      </w:r>
      <w:proofErr w:type="gramStart"/>
      <w:r>
        <w:rPr>
          <w:rFonts w:ascii="Times New Roman" w:eastAsia="宋体" w:hAnsi="Times New Roman" w:cs="Times New Roman" w:hint="eastAsia"/>
          <w:color w:val="auto"/>
        </w:rPr>
        <w:t>商拒绝</w:t>
      </w:r>
      <w:proofErr w:type="gramEnd"/>
      <w:r>
        <w:rPr>
          <w:rFonts w:ascii="Times New Roman" w:eastAsia="宋体" w:hAnsi="Times New Roman" w:cs="Times New Roman" w:hint="eastAsia"/>
          <w:color w:val="auto"/>
        </w:rPr>
        <w:t>与采购人签订合同的，采购人可以按照评审报告推荐的成交候选人名单排序，确定下一候选人为成交供应商，也可以重新开展政府采购活动。</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合同分包</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未经采购人同意，成交供应商不得分包合同。</w:t>
      </w:r>
    </w:p>
    <w:p w:rsidR="00446D13" w:rsidRDefault="00D21C7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34.2 </w:t>
      </w:r>
      <w:r>
        <w:rPr>
          <w:rFonts w:ascii="Times New Roman" w:eastAsia="宋体" w:hAnsi="Times New Roman" w:cs="Times New Roman" w:hint="eastAsia"/>
          <w:color w:val="auto"/>
        </w:rPr>
        <w:t>政府采购合同分包履行的，成交供应商就采购项目和分包项目向采购人负责，分包供应商就分包项目承担责任。</w:t>
      </w:r>
    </w:p>
    <w:p w:rsidR="00446D13" w:rsidRDefault="00446D13">
      <w:pPr>
        <w:pStyle w:val="Default"/>
        <w:snapToGrid w:val="0"/>
        <w:spacing w:line="360" w:lineRule="auto"/>
        <w:ind w:firstLineChars="200" w:firstLine="480"/>
        <w:jc w:val="both"/>
        <w:rPr>
          <w:rFonts w:ascii="Times New Roman" w:eastAsia="宋体" w:hAnsi="Times New Roman" w:cs="Times New Roman"/>
          <w:color w:val="auto"/>
        </w:rPr>
      </w:pPr>
    </w:p>
    <w:p w:rsidR="00446D13" w:rsidRDefault="00D21C79">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G </w:t>
      </w:r>
      <w:r>
        <w:rPr>
          <w:rFonts w:ascii="Times New Roman" w:eastAsia="宋体" w:hAnsi="Times New Roman" w:cs="Times New Roman" w:hint="eastAsia"/>
          <w:color w:val="auto"/>
        </w:rPr>
        <w:t>政府采购“明白纸”</w:t>
      </w:r>
    </w:p>
    <w:p w:rsidR="00446D13" w:rsidRDefault="00D21C79">
      <w:pPr>
        <w:autoSpaceDE w:val="0"/>
        <w:autoSpaceDN w:val="0"/>
        <w:adjustRightInd w:val="0"/>
        <w:spacing w:line="360" w:lineRule="auto"/>
        <w:ind w:firstLineChars="200" w:firstLine="480"/>
        <w:rPr>
          <w:rFonts w:hAnsiTheme="minorEastAsia"/>
          <w:kern w:val="0"/>
          <w:sz w:val="24"/>
          <w:szCs w:val="24"/>
        </w:rPr>
      </w:pPr>
      <w:r>
        <w:rPr>
          <w:rFonts w:hAnsiTheme="minorEastAsia" w:hint="eastAsia"/>
          <w:kern w:val="0"/>
          <w:sz w:val="24"/>
          <w:szCs w:val="24"/>
        </w:rPr>
        <w:lastRenderedPageBreak/>
        <w:t xml:space="preserve">35. </w:t>
      </w:r>
      <w:r>
        <w:rPr>
          <w:rFonts w:hAnsiTheme="minorEastAsia" w:hint="eastAsia"/>
          <w:kern w:val="0"/>
          <w:sz w:val="24"/>
          <w:szCs w:val="24"/>
        </w:rPr>
        <w:t>政府采购“明白纸”</w:t>
      </w:r>
    </w:p>
    <w:p w:rsidR="00446D13" w:rsidRDefault="00D21C79">
      <w:pPr>
        <w:autoSpaceDE w:val="0"/>
        <w:autoSpaceDN w:val="0"/>
        <w:adjustRightInd w:val="0"/>
        <w:spacing w:line="360" w:lineRule="auto"/>
        <w:ind w:firstLineChars="200" w:firstLine="480"/>
        <w:rPr>
          <w:rFonts w:hAnsiTheme="minorEastAsia"/>
          <w:kern w:val="0"/>
          <w:sz w:val="24"/>
          <w:szCs w:val="24"/>
        </w:rPr>
      </w:pPr>
      <w:r>
        <w:rPr>
          <w:rFonts w:hAnsiTheme="minorEastAsia" w:hint="eastAsia"/>
          <w:kern w:val="0"/>
          <w:sz w:val="24"/>
          <w:szCs w:val="24"/>
        </w:rPr>
        <w:t>35.1</w:t>
      </w:r>
      <w:r>
        <w:rPr>
          <w:rFonts w:hAnsiTheme="minorEastAsia" w:hint="eastAsia"/>
          <w:kern w:val="0"/>
          <w:sz w:val="24"/>
          <w:szCs w:val="24"/>
        </w:rPr>
        <w:t>政府采购支持中小企业政策“明白纸”</w:t>
      </w:r>
    </w:p>
    <w:p w:rsidR="00446D13" w:rsidRDefault="00D21C79">
      <w:pPr>
        <w:autoSpaceDE w:val="0"/>
        <w:autoSpaceDN w:val="0"/>
        <w:adjustRightInd w:val="0"/>
        <w:spacing w:line="360" w:lineRule="auto"/>
        <w:ind w:firstLineChars="200" w:firstLine="480"/>
        <w:rPr>
          <w:rFonts w:hAnsiTheme="minorEastAsia"/>
          <w:kern w:val="0"/>
          <w:sz w:val="24"/>
          <w:szCs w:val="24"/>
        </w:rPr>
      </w:pPr>
      <w:r>
        <w:rPr>
          <w:rFonts w:hAnsiTheme="minorEastAsia"/>
          <w:kern w:val="0"/>
          <w:sz w:val="24"/>
          <w:szCs w:val="24"/>
        </w:rPr>
        <w:t>（</w:t>
      </w:r>
      <w:r>
        <w:rPr>
          <w:kern w:val="0"/>
          <w:sz w:val="24"/>
          <w:szCs w:val="24"/>
        </w:rPr>
        <w:t>1</w:t>
      </w:r>
      <w:r>
        <w:rPr>
          <w:rFonts w:hAnsiTheme="minorEastAsia"/>
          <w:kern w:val="0"/>
          <w:sz w:val="24"/>
          <w:szCs w:val="24"/>
        </w:rPr>
        <w:t>）《区财政局区发展改革委区住房建设委区交通运输局区水务局区政务服务办关于进一步贯彻落实政府采购支持中小企业政策的通知》（津</w:t>
      </w:r>
      <w:proofErr w:type="gramStart"/>
      <w:r>
        <w:rPr>
          <w:rFonts w:hAnsiTheme="minorEastAsia"/>
          <w:kern w:val="0"/>
          <w:sz w:val="24"/>
          <w:szCs w:val="24"/>
        </w:rPr>
        <w:t>滨财采</w:t>
      </w:r>
      <w:proofErr w:type="gramEnd"/>
      <w:r>
        <w:rPr>
          <w:rFonts w:hAnsiTheme="minorEastAsia"/>
          <w:kern w:val="0"/>
          <w:sz w:val="24"/>
          <w:szCs w:val="24"/>
        </w:rPr>
        <w:t>[2022]8</w:t>
      </w:r>
      <w:r>
        <w:rPr>
          <w:rFonts w:hAnsiTheme="minorEastAsia"/>
          <w:kern w:val="0"/>
          <w:sz w:val="24"/>
          <w:szCs w:val="24"/>
        </w:rPr>
        <w:t>号）（以下简称通知）提出了哪些进一步支持中小企业的措施？</w:t>
      </w:r>
    </w:p>
    <w:p w:rsidR="00446D13" w:rsidRDefault="00D21C79">
      <w:pPr>
        <w:autoSpaceDE w:val="0"/>
        <w:autoSpaceDN w:val="0"/>
        <w:adjustRightInd w:val="0"/>
        <w:spacing w:line="360" w:lineRule="auto"/>
        <w:ind w:firstLineChars="200" w:firstLine="480"/>
        <w:rPr>
          <w:rFonts w:hAnsiTheme="minorEastAsia"/>
          <w:kern w:val="0"/>
          <w:sz w:val="24"/>
          <w:szCs w:val="24"/>
        </w:rPr>
      </w:pPr>
      <w:r>
        <w:rPr>
          <w:rFonts w:hAnsiTheme="minorEastAsia"/>
          <w:kern w:val="0"/>
          <w:sz w:val="24"/>
          <w:szCs w:val="24"/>
        </w:rPr>
        <w:t>一是阶段性提高政府采购工程面向中小企业预留份额。</w:t>
      </w:r>
      <w:r>
        <w:rPr>
          <w:rFonts w:hAnsiTheme="minorEastAsia"/>
          <w:kern w:val="0"/>
          <w:sz w:val="24"/>
          <w:szCs w:val="24"/>
        </w:rPr>
        <w:t>400</w:t>
      </w:r>
      <w:r>
        <w:rPr>
          <w:rFonts w:hAnsiTheme="minorEastAsia"/>
          <w:kern w:val="0"/>
          <w:sz w:val="24"/>
          <w:szCs w:val="24"/>
        </w:rPr>
        <w:t>万元以下的工程采购项目适宜由中小企业提供的应专门面向中小企业采购。超过</w:t>
      </w:r>
      <w:r>
        <w:rPr>
          <w:rFonts w:hAnsiTheme="minorEastAsia"/>
          <w:kern w:val="0"/>
          <w:sz w:val="24"/>
          <w:szCs w:val="24"/>
        </w:rPr>
        <w:t>400</w:t>
      </w:r>
      <w:r>
        <w:rPr>
          <w:rFonts w:hAnsiTheme="minorEastAsia"/>
          <w:kern w:val="0"/>
          <w:sz w:val="24"/>
          <w:szCs w:val="24"/>
        </w:rPr>
        <w:t>万元的工程采购项目中适宜由中小企业提供的，</w:t>
      </w:r>
      <w:r>
        <w:rPr>
          <w:rFonts w:hAnsiTheme="minorEastAsia"/>
          <w:kern w:val="0"/>
          <w:sz w:val="24"/>
          <w:szCs w:val="24"/>
        </w:rPr>
        <w:t>2022</w:t>
      </w:r>
      <w:r>
        <w:rPr>
          <w:rFonts w:hAnsiTheme="minorEastAsia"/>
          <w:kern w:val="0"/>
          <w:sz w:val="24"/>
          <w:szCs w:val="24"/>
        </w:rPr>
        <w:t>年下半年面向中小企业的预留份额由</w:t>
      </w:r>
      <w:r>
        <w:rPr>
          <w:rFonts w:hAnsiTheme="minorEastAsia"/>
          <w:kern w:val="0"/>
          <w:sz w:val="24"/>
          <w:szCs w:val="24"/>
        </w:rPr>
        <w:t>30%</w:t>
      </w:r>
      <w:r>
        <w:rPr>
          <w:rFonts w:hAnsiTheme="minorEastAsia"/>
          <w:kern w:val="0"/>
          <w:sz w:val="24"/>
          <w:szCs w:val="24"/>
        </w:rPr>
        <w:t>以上阶段性提高至</w:t>
      </w:r>
      <w:r>
        <w:rPr>
          <w:rFonts w:hAnsiTheme="minorEastAsia"/>
          <w:kern w:val="0"/>
          <w:sz w:val="24"/>
          <w:szCs w:val="24"/>
        </w:rPr>
        <w:t>40%</w:t>
      </w:r>
      <w:r>
        <w:rPr>
          <w:rFonts w:hAnsiTheme="minorEastAsia"/>
          <w:kern w:val="0"/>
          <w:sz w:val="24"/>
          <w:szCs w:val="24"/>
        </w:rPr>
        <w:t>以上。</w:t>
      </w:r>
    </w:p>
    <w:p w:rsidR="00446D13" w:rsidRDefault="00D21C79">
      <w:pPr>
        <w:autoSpaceDE w:val="0"/>
        <w:autoSpaceDN w:val="0"/>
        <w:adjustRightInd w:val="0"/>
        <w:spacing w:line="360" w:lineRule="auto"/>
        <w:ind w:firstLineChars="200" w:firstLine="480"/>
        <w:rPr>
          <w:rFonts w:hAnsiTheme="minorEastAsia"/>
          <w:kern w:val="0"/>
          <w:sz w:val="24"/>
          <w:szCs w:val="24"/>
        </w:rPr>
      </w:pPr>
      <w:r>
        <w:rPr>
          <w:rFonts w:hAnsiTheme="minorEastAsia"/>
          <w:kern w:val="0"/>
          <w:sz w:val="24"/>
          <w:szCs w:val="24"/>
        </w:rPr>
        <w:t>二是调整对小</w:t>
      </w:r>
      <w:proofErr w:type="gramStart"/>
      <w:r>
        <w:rPr>
          <w:rFonts w:hAnsiTheme="minorEastAsia"/>
          <w:kern w:val="0"/>
          <w:sz w:val="24"/>
          <w:szCs w:val="24"/>
        </w:rPr>
        <w:t>微企业</w:t>
      </w:r>
      <w:proofErr w:type="gramEnd"/>
      <w:r>
        <w:rPr>
          <w:rFonts w:hAnsiTheme="minorEastAsia"/>
          <w:kern w:val="0"/>
          <w:sz w:val="24"/>
          <w:szCs w:val="24"/>
        </w:rPr>
        <w:t>的价格评审优惠幅度。货物服务采购项目给予小</w:t>
      </w:r>
      <w:proofErr w:type="gramStart"/>
      <w:r>
        <w:rPr>
          <w:rFonts w:hAnsiTheme="minorEastAsia"/>
          <w:kern w:val="0"/>
          <w:sz w:val="24"/>
          <w:szCs w:val="24"/>
        </w:rPr>
        <w:t>微企业</w:t>
      </w:r>
      <w:proofErr w:type="gramEnd"/>
      <w:r>
        <w:rPr>
          <w:rFonts w:hAnsiTheme="minorEastAsia"/>
          <w:kern w:val="0"/>
          <w:sz w:val="24"/>
          <w:szCs w:val="24"/>
        </w:rPr>
        <w:t>的价格扣除优惠，由</w:t>
      </w:r>
      <w:r>
        <w:rPr>
          <w:rFonts w:hAnsiTheme="minorEastAsia"/>
          <w:kern w:val="0"/>
          <w:sz w:val="24"/>
          <w:szCs w:val="24"/>
        </w:rPr>
        <w:t>6%-10%</w:t>
      </w:r>
      <w:r>
        <w:rPr>
          <w:rFonts w:hAnsiTheme="minorEastAsia"/>
          <w:kern w:val="0"/>
          <w:sz w:val="24"/>
          <w:szCs w:val="24"/>
        </w:rPr>
        <w:t>提高至</w:t>
      </w:r>
      <w:r>
        <w:rPr>
          <w:rFonts w:hAnsiTheme="minorEastAsia"/>
          <w:kern w:val="0"/>
          <w:sz w:val="24"/>
          <w:szCs w:val="24"/>
        </w:rPr>
        <w:t>10-%20%</w:t>
      </w:r>
      <w:r>
        <w:rPr>
          <w:rFonts w:hAnsiTheme="minorEastAsia"/>
          <w:kern w:val="0"/>
          <w:sz w:val="24"/>
          <w:szCs w:val="24"/>
        </w:rPr>
        <w:t>。大中型企业与小</w:t>
      </w:r>
      <w:proofErr w:type="gramStart"/>
      <w:r>
        <w:rPr>
          <w:rFonts w:hAnsiTheme="minorEastAsia"/>
          <w:kern w:val="0"/>
          <w:sz w:val="24"/>
          <w:szCs w:val="24"/>
        </w:rPr>
        <w:t>微企业</w:t>
      </w:r>
      <w:proofErr w:type="gramEnd"/>
      <w:r>
        <w:rPr>
          <w:rFonts w:hAnsiTheme="minorEastAsia"/>
          <w:kern w:val="0"/>
          <w:sz w:val="24"/>
          <w:szCs w:val="24"/>
        </w:rPr>
        <w:t>组成联合体或者大中型企业向小</w:t>
      </w:r>
      <w:proofErr w:type="gramStart"/>
      <w:r>
        <w:rPr>
          <w:rFonts w:hAnsiTheme="minorEastAsia"/>
          <w:kern w:val="0"/>
          <w:sz w:val="24"/>
          <w:szCs w:val="24"/>
        </w:rPr>
        <w:t>微企业</w:t>
      </w:r>
      <w:proofErr w:type="gramEnd"/>
      <w:r>
        <w:rPr>
          <w:rFonts w:hAnsiTheme="minorEastAsia"/>
          <w:kern w:val="0"/>
          <w:sz w:val="24"/>
          <w:szCs w:val="24"/>
        </w:rPr>
        <w:t>分包的，评审优惠幅度由</w:t>
      </w:r>
      <w:r>
        <w:rPr>
          <w:rFonts w:hAnsiTheme="minorEastAsia"/>
          <w:kern w:val="0"/>
          <w:sz w:val="24"/>
          <w:szCs w:val="24"/>
        </w:rPr>
        <w:t>2%-3%</w:t>
      </w:r>
      <w:r>
        <w:rPr>
          <w:rFonts w:hAnsiTheme="minorEastAsia"/>
          <w:kern w:val="0"/>
          <w:sz w:val="24"/>
          <w:szCs w:val="24"/>
        </w:rPr>
        <w:t>提高至</w:t>
      </w:r>
      <w:r>
        <w:rPr>
          <w:rFonts w:hAnsiTheme="minorEastAsia"/>
          <w:kern w:val="0"/>
          <w:sz w:val="24"/>
          <w:szCs w:val="24"/>
        </w:rPr>
        <w:t>4%-6%</w:t>
      </w:r>
      <w:r>
        <w:rPr>
          <w:rFonts w:hAnsiTheme="minorEastAsia"/>
          <w:kern w:val="0"/>
          <w:sz w:val="24"/>
          <w:szCs w:val="24"/>
        </w:rPr>
        <w:t>。货物、服务采购项目适宜由中小企业提供的，以及大中型企业与小</w:t>
      </w:r>
      <w:proofErr w:type="gramStart"/>
      <w:r>
        <w:rPr>
          <w:rFonts w:hAnsiTheme="minorEastAsia"/>
          <w:kern w:val="0"/>
          <w:sz w:val="24"/>
          <w:szCs w:val="24"/>
        </w:rPr>
        <w:t>微企业</w:t>
      </w:r>
      <w:proofErr w:type="gramEnd"/>
      <w:r>
        <w:rPr>
          <w:rFonts w:hAnsiTheme="minorEastAsia"/>
          <w:kern w:val="0"/>
          <w:sz w:val="24"/>
          <w:szCs w:val="24"/>
        </w:rPr>
        <w:t>组成联合体或者大中型企业向小</w:t>
      </w:r>
      <w:proofErr w:type="gramStart"/>
      <w:r>
        <w:rPr>
          <w:rFonts w:hAnsiTheme="minorEastAsia"/>
          <w:kern w:val="0"/>
          <w:sz w:val="24"/>
          <w:szCs w:val="24"/>
        </w:rPr>
        <w:t>微企业</w:t>
      </w:r>
      <w:proofErr w:type="gramEnd"/>
      <w:r>
        <w:rPr>
          <w:rFonts w:hAnsiTheme="minorEastAsia"/>
          <w:kern w:val="0"/>
          <w:sz w:val="24"/>
          <w:szCs w:val="24"/>
        </w:rPr>
        <w:t>分包的，对小</w:t>
      </w:r>
      <w:proofErr w:type="gramStart"/>
      <w:r>
        <w:rPr>
          <w:rFonts w:hAnsiTheme="minorEastAsia"/>
          <w:kern w:val="0"/>
          <w:sz w:val="24"/>
          <w:szCs w:val="24"/>
        </w:rPr>
        <w:t>微企业</w:t>
      </w:r>
      <w:proofErr w:type="gramEnd"/>
      <w:r>
        <w:rPr>
          <w:rFonts w:hAnsiTheme="minorEastAsia"/>
          <w:kern w:val="0"/>
          <w:sz w:val="24"/>
          <w:szCs w:val="24"/>
        </w:rPr>
        <w:t>给予价格扣除优惠时按照上述比例区间上限执行。</w:t>
      </w:r>
    </w:p>
    <w:p w:rsidR="00446D13" w:rsidRDefault="00D21C79">
      <w:pPr>
        <w:autoSpaceDE w:val="0"/>
        <w:autoSpaceDN w:val="0"/>
        <w:adjustRightInd w:val="0"/>
        <w:spacing w:line="360" w:lineRule="auto"/>
        <w:ind w:firstLineChars="200" w:firstLine="480"/>
        <w:rPr>
          <w:rFonts w:hAnsiTheme="minorEastAsia"/>
          <w:kern w:val="0"/>
          <w:sz w:val="24"/>
          <w:szCs w:val="24"/>
        </w:rPr>
      </w:pPr>
      <w:r>
        <w:rPr>
          <w:rFonts w:hAnsiTheme="minorEastAsia"/>
          <w:kern w:val="0"/>
          <w:sz w:val="24"/>
          <w:szCs w:val="24"/>
        </w:rPr>
        <w:t>（</w:t>
      </w:r>
      <w:r>
        <w:rPr>
          <w:rFonts w:hint="eastAsia"/>
          <w:kern w:val="0"/>
          <w:sz w:val="24"/>
          <w:szCs w:val="24"/>
        </w:rPr>
        <w:t>2</w:t>
      </w:r>
      <w:r>
        <w:rPr>
          <w:rFonts w:hAnsiTheme="minorEastAsia"/>
          <w:kern w:val="0"/>
          <w:sz w:val="24"/>
          <w:szCs w:val="24"/>
        </w:rPr>
        <w:t>）《通知》是如何降低中小企业参与政府采购成本的？</w:t>
      </w:r>
    </w:p>
    <w:p w:rsidR="00446D13" w:rsidRDefault="00D21C79">
      <w:pPr>
        <w:autoSpaceDE w:val="0"/>
        <w:autoSpaceDN w:val="0"/>
        <w:adjustRightInd w:val="0"/>
        <w:spacing w:line="360" w:lineRule="auto"/>
        <w:ind w:firstLineChars="200" w:firstLine="480"/>
        <w:rPr>
          <w:rFonts w:hAnsiTheme="minorEastAsia"/>
          <w:kern w:val="0"/>
          <w:sz w:val="24"/>
          <w:szCs w:val="24"/>
        </w:rPr>
      </w:pPr>
      <w:r>
        <w:rPr>
          <w:rFonts w:hAnsiTheme="minorEastAsia"/>
          <w:kern w:val="0"/>
          <w:sz w:val="24"/>
          <w:szCs w:val="24"/>
        </w:rPr>
        <w:t>《通知》在保证金收取、资金支付、合同融资等方面对支持中小企业也</w:t>
      </w:r>
      <w:proofErr w:type="gramStart"/>
      <w:r>
        <w:rPr>
          <w:rFonts w:hAnsiTheme="minorEastAsia"/>
          <w:kern w:val="0"/>
          <w:sz w:val="24"/>
          <w:szCs w:val="24"/>
        </w:rPr>
        <w:t>作出</w:t>
      </w:r>
      <w:proofErr w:type="gramEnd"/>
      <w:r>
        <w:rPr>
          <w:rFonts w:hAnsiTheme="minorEastAsia"/>
          <w:kern w:val="0"/>
          <w:sz w:val="24"/>
          <w:szCs w:val="24"/>
        </w:rPr>
        <w:t>了规定，多</w:t>
      </w:r>
      <w:proofErr w:type="gramStart"/>
      <w:r>
        <w:rPr>
          <w:rFonts w:hAnsiTheme="minorEastAsia"/>
          <w:kern w:val="0"/>
          <w:sz w:val="24"/>
          <w:szCs w:val="24"/>
        </w:rPr>
        <w:t>措</w:t>
      </w:r>
      <w:proofErr w:type="gramEnd"/>
      <w:r>
        <w:rPr>
          <w:rFonts w:hAnsiTheme="minorEastAsia"/>
          <w:kern w:val="0"/>
          <w:sz w:val="24"/>
          <w:szCs w:val="24"/>
        </w:rPr>
        <w:t>并举降低中小企业参与政府采购成本。</w:t>
      </w:r>
    </w:p>
    <w:p w:rsidR="00446D13" w:rsidRDefault="00D21C79">
      <w:pPr>
        <w:autoSpaceDE w:val="0"/>
        <w:autoSpaceDN w:val="0"/>
        <w:adjustRightInd w:val="0"/>
        <w:spacing w:line="360" w:lineRule="auto"/>
        <w:ind w:firstLineChars="200" w:firstLine="480"/>
        <w:rPr>
          <w:rFonts w:hAnsiTheme="minorEastAsia"/>
          <w:kern w:val="0"/>
          <w:sz w:val="24"/>
          <w:szCs w:val="24"/>
        </w:rPr>
      </w:pPr>
      <w:r>
        <w:rPr>
          <w:rFonts w:hAnsiTheme="minorEastAsia"/>
          <w:kern w:val="0"/>
          <w:sz w:val="24"/>
          <w:szCs w:val="24"/>
        </w:rPr>
        <w:t>一是明确政府采购项目不得在法律法规允许的收费项目及收费幅度之外收取任何保证金及其他费用。依法收取的保证金，应当允许以支票、汇票、本票、保函等非现金形式缴纳或提交。二是鼓励采购人、代理机构向供应商免费提供采购文件，政府集中采购机构应当免费提供采购文件。三是要求采购人严格按照合同约定和有关规定及时支付采购资金。四是鼓励建立预付款制度并提高预付款比例。五是要求采购人按照规定及时完整准确公开政府采购合同，积极配合中小企业开展合同融资。</w:t>
      </w:r>
    </w:p>
    <w:p w:rsidR="00446D13" w:rsidRDefault="00D21C79">
      <w:pPr>
        <w:autoSpaceDE w:val="0"/>
        <w:autoSpaceDN w:val="0"/>
        <w:adjustRightInd w:val="0"/>
        <w:spacing w:line="360" w:lineRule="auto"/>
        <w:ind w:firstLineChars="200" w:firstLine="480"/>
        <w:rPr>
          <w:rFonts w:hAnsiTheme="minorEastAsia"/>
          <w:kern w:val="0"/>
          <w:sz w:val="24"/>
          <w:szCs w:val="24"/>
        </w:rPr>
      </w:pPr>
      <w:r>
        <w:rPr>
          <w:rFonts w:hAnsiTheme="minorEastAsia"/>
          <w:kern w:val="0"/>
          <w:sz w:val="24"/>
          <w:szCs w:val="24"/>
        </w:rPr>
        <w:t>（</w:t>
      </w:r>
      <w:r>
        <w:rPr>
          <w:rFonts w:hint="eastAsia"/>
          <w:kern w:val="0"/>
          <w:sz w:val="24"/>
          <w:szCs w:val="24"/>
        </w:rPr>
        <w:t>3</w:t>
      </w:r>
      <w:r>
        <w:rPr>
          <w:rFonts w:hAnsiTheme="minorEastAsia"/>
          <w:kern w:val="0"/>
          <w:sz w:val="24"/>
          <w:szCs w:val="24"/>
        </w:rPr>
        <w:t>）怎样确保政策落实到位？</w:t>
      </w:r>
    </w:p>
    <w:p w:rsidR="00446D13" w:rsidRDefault="00D21C79">
      <w:pPr>
        <w:autoSpaceDE w:val="0"/>
        <w:autoSpaceDN w:val="0"/>
        <w:adjustRightInd w:val="0"/>
        <w:spacing w:line="360" w:lineRule="auto"/>
        <w:ind w:firstLineChars="200" w:firstLine="480"/>
        <w:rPr>
          <w:rFonts w:hAnsiTheme="minorEastAsia"/>
          <w:kern w:val="0"/>
          <w:sz w:val="24"/>
          <w:szCs w:val="24"/>
        </w:rPr>
      </w:pPr>
      <w:r>
        <w:rPr>
          <w:rFonts w:hAnsiTheme="minorEastAsia"/>
          <w:kern w:val="0"/>
          <w:sz w:val="24"/>
          <w:szCs w:val="24"/>
        </w:rPr>
        <w:t>一是强化政策宣传。政策印发后，新区财政局制定政府采购支持中小企业政策“明白纸”，细致解读政策内容，通过开展线上腾讯会议营商环境大讲堂对政策进行宣讲解读，提高中小企业政策知晓率。</w:t>
      </w:r>
    </w:p>
    <w:p w:rsidR="00446D13" w:rsidRDefault="00D21C79">
      <w:pPr>
        <w:autoSpaceDE w:val="0"/>
        <w:autoSpaceDN w:val="0"/>
        <w:adjustRightInd w:val="0"/>
        <w:spacing w:line="360" w:lineRule="auto"/>
        <w:ind w:firstLineChars="200" w:firstLine="480"/>
        <w:rPr>
          <w:rFonts w:hAnsiTheme="minorEastAsia"/>
          <w:kern w:val="0"/>
          <w:sz w:val="24"/>
          <w:szCs w:val="24"/>
        </w:rPr>
      </w:pPr>
      <w:r>
        <w:rPr>
          <w:rFonts w:hAnsiTheme="minorEastAsia"/>
          <w:kern w:val="0"/>
          <w:sz w:val="24"/>
          <w:szCs w:val="24"/>
        </w:rPr>
        <w:lastRenderedPageBreak/>
        <w:t>二是形成监督合力，新区财政、发展改革、住房城乡建设、交通运输、水务、政务服务等部门根据各自职责分工，积极调整</w:t>
      </w:r>
      <w:proofErr w:type="gramStart"/>
      <w:r>
        <w:rPr>
          <w:rFonts w:hAnsiTheme="minorEastAsia"/>
          <w:kern w:val="0"/>
          <w:sz w:val="24"/>
          <w:szCs w:val="24"/>
        </w:rPr>
        <w:t>完善执行</w:t>
      </w:r>
      <w:proofErr w:type="gramEnd"/>
      <w:r>
        <w:rPr>
          <w:rFonts w:hAnsiTheme="minorEastAsia"/>
          <w:kern w:val="0"/>
          <w:sz w:val="24"/>
          <w:szCs w:val="24"/>
        </w:rPr>
        <w:t>工程招投标领域有关标准文本、评标制度等规定和做法，广泛开展政策宣贯，确保预留份额、评审优惠等政策措施在全口径政府采购工程项目中得到有效贯彻执行，提高中小企业合同规模。</w:t>
      </w:r>
    </w:p>
    <w:p w:rsidR="00446D13" w:rsidRDefault="00D21C79">
      <w:pPr>
        <w:autoSpaceDE w:val="0"/>
        <w:autoSpaceDN w:val="0"/>
        <w:adjustRightInd w:val="0"/>
        <w:spacing w:line="360" w:lineRule="auto"/>
        <w:ind w:firstLineChars="200" w:firstLine="480"/>
        <w:rPr>
          <w:rFonts w:hAnsiTheme="minorEastAsia"/>
          <w:kern w:val="0"/>
          <w:sz w:val="24"/>
          <w:szCs w:val="24"/>
        </w:rPr>
      </w:pPr>
      <w:r>
        <w:rPr>
          <w:rFonts w:hAnsiTheme="minorEastAsia"/>
          <w:kern w:val="0"/>
          <w:sz w:val="24"/>
          <w:szCs w:val="24"/>
        </w:rPr>
        <w:t>（</w:t>
      </w:r>
      <w:r>
        <w:rPr>
          <w:rFonts w:hint="eastAsia"/>
          <w:kern w:val="0"/>
          <w:sz w:val="24"/>
          <w:szCs w:val="24"/>
        </w:rPr>
        <w:t>4</w:t>
      </w:r>
      <w:r>
        <w:rPr>
          <w:rFonts w:hAnsiTheme="minorEastAsia"/>
          <w:kern w:val="0"/>
          <w:sz w:val="24"/>
          <w:szCs w:val="24"/>
        </w:rPr>
        <w:t>）中小企业怎样知晓采购项目是否面向中小企业？</w:t>
      </w:r>
    </w:p>
    <w:p w:rsidR="00446D13" w:rsidRDefault="00D21C79">
      <w:pPr>
        <w:autoSpaceDE w:val="0"/>
        <w:autoSpaceDN w:val="0"/>
        <w:adjustRightInd w:val="0"/>
        <w:spacing w:line="360" w:lineRule="auto"/>
        <w:ind w:firstLineChars="200" w:firstLine="480"/>
        <w:rPr>
          <w:rFonts w:hAnsiTheme="minorEastAsia"/>
          <w:kern w:val="0"/>
          <w:sz w:val="24"/>
          <w:szCs w:val="24"/>
        </w:rPr>
      </w:pPr>
      <w:r>
        <w:rPr>
          <w:rFonts w:hAnsiTheme="minorEastAsia"/>
          <w:kern w:val="0"/>
          <w:sz w:val="24"/>
          <w:szCs w:val="24"/>
        </w:rPr>
        <w:t>《政府采购促进中小企业发展管理办法》明确采购项目涉及中小企业采购的，预留份额、价格扣除比例或价格加分比例等内容应当在采购文件中明确。因此，中小企业可在采购文件中获取相关信息。</w:t>
      </w:r>
    </w:p>
    <w:p w:rsidR="00446D13" w:rsidRDefault="00D21C79">
      <w:pPr>
        <w:autoSpaceDE w:val="0"/>
        <w:autoSpaceDN w:val="0"/>
        <w:adjustRightInd w:val="0"/>
        <w:spacing w:line="360" w:lineRule="auto"/>
        <w:ind w:firstLineChars="200" w:firstLine="480"/>
        <w:rPr>
          <w:rFonts w:hAnsiTheme="minorEastAsia"/>
          <w:kern w:val="0"/>
          <w:sz w:val="24"/>
          <w:szCs w:val="24"/>
        </w:rPr>
      </w:pPr>
      <w:r>
        <w:rPr>
          <w:rFonts w:hAnsiTheme="minorEastAsia"/>
          <w:kern w:val="0"/>
          <w:sz w:val="24"/>
          <w:szCs w:val="24"/>
        </w:rPr>
        <w:t>（</w:t>
      </w:r>
      <w:r>
        <w:rPr>
          <w:rFonts w:hint="eastAsia"/>
          <w:kern w:val="0"/>
          <w:sz w:val="24"/>
          <w:szCs w:val="24"/>
        </w:rPr>
        <w:t>5</w:t>
      </w:r>
      <w:r>
        <w:rPr>
          <w:rFonts w:hAnsiTheme="minorEastAsia"/>
          <w:kern w:val="0"/>
          <w:sz w:val="24"/>
          <w:szCs w:val="24"/>
        </w:rPr>
        <w:t>）中小企业享受扶持政策应提供什么</w:t>
      </w:r>
      <w:proofErr w:type="gramStart"/>
      <w:r>
        <w:rPr>
          <w:rFonts w:hAnsiTheme="minorEastAsia"/>
          <w:kern w:val="0"/>
          <w:sz w:val="24"/>
          <w:szCs w:val="24"/>
        </w:rPr>
        <w:t>份证明</w:t>
      </w:r>
      <w:proofErr w:type="gramEnd"/>
      <w:r>
        <w:rPr>
          <w:rFonts w:hAnsiTheme="minorEastAsia"/>
          <w:kern w:val="0"/>
          <w:sz w:val="24"/>
          <w:szCs w:val="24"/>
        </w:rPr>
        <w:t>材料？</w:t>
      </w:r>
    </w:p>
    <w:p w:rsidR="00446D13" w:rsidRDefault="00D21C79">
      <w:pPr>
        <w:autoSpaceDE w:val="0"/>
        <w:autoSpaceDN w:val="0"/>
        <w:adjustRightInd w:val="0"/>
        <w:spacing w:line="360" w:lineRule="auto"/>
        <w:ind w:firstLineChars="200" w:firstLine="480"/>
        <w:rPr>
          <w:rFonts w:hAnsiTheme="minorEastAsia"/>
          <w:kern w:val="0"/>
          <w:sz w:val="24"/>
          <w:szCs w:val="24"/>
        </w:rPr>
      </w:pPr>
      <w:r>
        <w:rPr>
          <w:rFonts w:hAnsiTheme="minorEastAsia"/>
          <w:kern w:val="0"/>
          <w:sz w:val="24"/>
          <w:szCs w:val="24"/>
        </w:rPr>
        <w:t>中小企业参与政府采购活动、享受扶持政策，只需要出具《中小企业声明函》作为中小企业身份证明文件，任何单位和个人不得要求中小企业供应商提交《中小企业声明函》之外的证明文件，或事先获得认定及进入名录库等。中小企业对其声明内容的真实性负责，声明</w:t>
      </w:r>
      <w:proofErr w:type="gramStart"/>
      <w:r>
        <w:rPr>
          <w:rFonts w:hAnsiTheme="minorEastAsia"/>
          <w:kern w:val="0"/>
          <w:sz w:val="24"/>
          <w:szCs w:val="24"/>
        </w:rPr>
        <w:t>函内容</w:t>
      </w:r>
      <w:proofErr w:type="gramEnd"/>
      <w:r>
        <w:rPr>
          <w:rFonts w:hAnsiTheme="minorEastAsia"/>
          <w:kern w:val="0"/>
          <w:sz w:val="24"/>
          <w:szCs w:val="24"/>
        </w:rPr>
        <w:t>不实的，属于提供虚假材料谋取中标、成交，依照《中华人民共和国政府采购法》等国家有关规定追究相应责任。</w:t>
      </w:r>
    </w:p>
    <w:p w:rsidR="00446D13" w:rsidRDefault="00D21C79">
      <w:pPr>
        <w:autoSpaceDE w:val="0"/>
        <w:autoSpaceDN w:val="0"/>
        <w:adjustRightInd w:val="0"/>
        <w:spacing w:line="360" w:lineRule="auto"/>
        <w:ind w:firstLineChars="200" w:firstLine="480"/>
        <w:rPr>
          <w:rFonts w:hAnsiTheme="minorEastAsia"/>
          <w:kern w:val="0"/>
          <w:sz w:val="24"/>
          <w:szCs w:val="24"/>
        </w:rPr>
      </w:pPr>
      <w:r>
        <w:rPr>
          <w:rFonts w:hAnsiTheme="minorEastAsia"/>
          <w:kern w:val="0"/>
          <w:sz w:val="24"/>
          <w:szCs w:val="24"/>
        </w:rPr>
        <w:t>（</w:t>
      </w:r>
      <w:r>
        <w:rPr>
          <w:rFonts w:hint="eastAsia"/>
          <w:kern w:val="0"/>
          <w:sz w:val="24"/>
          <w:szCs w:val="24"/>
        </w:rPr>
        <w:t>6</w:t>
      </w:r>
      <w:r>
        <w:rPr>
          <w:rFonts w:hAnsiTheme="minorEastAsia"/>
          <w:kern w:val="0"/>
          <w:sz w:val="24"/>
          <w:szCs w:val="24"/>
        </w:rPr>
        <w:t>）企业不清楚自身是否为中小企业，怎么办？</w:t>
      </w:r>
    </w:p>
    <w:p w:rsidR="00446D13" w:rsidRDefault="00D21C79">
      <w:pPr>
        <w:autoSpaceDE w:val="0"/>
        <w:autoSpaceDN w:val="0"/>
        <w:adjustRightInd w:val="0"/>
        <w:spacing w:line="360" w:lineRule="auto"/>
        <w:ind w:firstLineChars="200" w:firstLine="480"/>
        <w:rPr>
          <w:rFonts w:hAnsiTheme="minorEastAsia"/>
          <w:kern w:val="0"/>
          <w:sz w:val="24"/>
          <w:szCs w:val="24"/>
        </w:rPr>
      </w:pPr>
      <w:r>
        <w:rPr>
          <w:rFonts w:hAnsiTheme="minorEastAsia"/>
          <w:kern w:val="0"/>
          <w:sz w:val="24"/>
          <w:szCs w:val="24"/>
        </w:rPr>
        <w:t>关于企业标准的判定，参与政府采购的企业可根据《中小企业划型标准规定》（工信部联企业〔</w:t>
      </w:r>
      <w:r>
        <w:rPr>
          <w:rFonts w:hAnsiTheme="minorEastAsia"/>
          <w:kern w:val="0"/>
          <w:sz w:val="24"/>
          <w:szCs w:val="24"/>
        </w:rPr>
        <w:t>2011</w:t>
      </w:r>
      <w:r>
        <w:rPr>
          <w:rFonts w:hAnsiTheme="minorEastAsia"/>
          <w:kern w:val="0"/>
          <w:sz w:val="24"/>
          <w:szCs w:val="24"/>
        </w:rPr>
        <w:t>〕</w:t>
      </w:r>
      <w:r>
        <w:rPr>
          <w:rFonts w:hAnsiTheme="minorEastAsia"/>
          <w:kern w:val="0"/>
          <w:sz w:val="24"/>
          <w:szCs w:val="24"/>
        </w:rPr>
        <w:t>300</w:t>
      </w:r>
      <w:r>
        <w:rPr>
          <w:rFonts w:hAnsiTheme="minorEastAsia"/>
          <w:kern w:val="0"/>
          <w:sz w:val="24"/>
          <w:szCs w:val="24"/>
        </w:rPr>
        <w:t>号）要求判定是否为中小企业。此外，为方便广大中小企业、政府部门和社会公众识别企业规模类型，工业和信息化部组织开发了中小企业规模类型自测小程序，并于</w:t>
      </w:r>
      <w:r>
        <w:rPr>
          <w:rFonts w:hAnsiTheme="minorEastAsia"/>
          <w:kern w:val="0"/>
          <w:sz w:val="24"/>
          <w:szCs w:val="24"/>
        </w:rPr>
        <w:t>2020</w:t>
      </w:r>
      <w:r>
        <w:rPr>
          <w:rFonts w:hAnsiTheme="minorEastAsia"/>
          <w:kern w:val="0"/>
          <w:sz w:val="24"/>
          <w:szCs w:val="24"/>
        </w:rPr>
        <w:t>年</w:t>
      </w:r>
      <w:r>
        <w:rPr>
          <w:rFonts w:hAnsiTheme="minorEastAsia"/>
          <w:kern w:val="0"/>
          <w:sz w:val="24"/>
          <w:szCs w:val="24"/>
        </w:rPr>
        <w:t>2</w:t>
      </w:r>
      <w:r>
        <w:rPr>
          <w:rFonts w:hAnsiTheme="minorEastAsia"/>
          <w:kern w:val="0"/>
          <w:sz w:val="24"/>
          <w:szCs w:val="24"/>
        </w:rPr>
        <w:t>月</w:t>
      </w:r>
      <w:r>
        <w:rPr>
          <w:rFonts w:hAnsiTheme="minorEastAsia"/>
          <w:kern w:val="0"/>
          <w:sz w:val="24"/>
          <w:szCs w:val="24"/>
        </w:rPr>
        <w:t>27</w:t>
      </w:r>
      <w:r>
        <w:rPr>
          <w:rFonts w:hAnsiTheme="minorEastAsia"/>
          <w:kern w:val="0"/>
          <w:sz w:val="24"/>
          <w:szCs w:val="24"/>
        </w:rPr>
        <w:t>日上线运行，在国务院客户端和工业和信息化部网站上均有链接，广大中小企业和各类社会机构填写企业所属的行业和指标数据自动生成企业规模类型测试结果。</w:t>
      </w:r>
    </w:p>
    <w:p w:rsidR="00446D13" w:rsidRDefault="00D21C79">
      <w:pPr>
        <w:autoSpaceDE w:val="0"/>
        <w:autoSpaceDN w:val="0"/>
        <w:adjustRightInd w:val="0"/>
        <w:spacing w:line="360" w:lineRule="auto"/>
        <w:ind w:firstLineChars="200" w:firstLine="480"/>
        <w:rPr>
          <w:rFonts w:hAnsiTheme="minorEastAsia"/>
          <w:kern w:val="0"/>
          <w:sz w:val="24"/>
          <w:szCs w:val="24"/>
        </w:rPr>
      </w:pPr>
      <w:r>
        <w:rPr>
          <w:rFonts w:hAnsiTheme="minorEastAsia" w:hint="eastAsia"/>
          <w:kern w:val="0"/>
          <w:sz w:val="24"/>
          <w:szCs w:val="24"/>
        </w:rPr>
        <w:t xml:space="preserve">35.2 </w:t>
      </w:r>
      <w:r>
        <w:rPr>
          <w:rFonts w:hAnsiTheme="minorEastAsia" w:hint="eastAsia"/>
          <w:kern w:val="0"/>
          <w:sz w:val="24"/>
          <w:szCs w:val="24"/>
        </w:rPr>
        <w:t>滨海新区财政局</w:t>
      </w:r>
      <w:r>
        <w:rPr>
          <w:rFonts w:hint="eastAsia"/>
          <w:kern w:val="0"/>
          <w:sz w:val="24"/>
          <w:szCs w:val="24"/>
        </w:rPr>
        <w:t>“政采贷”</w:t>
      </w:r>
      <w:r>
        <w:rPr>
          <w:rFonts w:hAnsiTheme="minorEastAsia" w:hint="eastAsia"/>
          <w:kern w:val="0"/>
          <w:sz w:val="24"/>
          <w:szCs w:val="24"/>
        </w:rPr>
        <w:t>明白纸</w:t>
      </w:r>
    </w:p>
    <w:p w:rsidR="00446D13" w:rsidRDefault="00D21C79">
      <w:pPr>
        <w:autoSpaceDE w:val="0"/>
        <w:autoSpaceDN w:val="0"/>
        <w:adjustRightInd w:val="0"/>
        <w:spacing w:line="360" w:lineRule="auto"/>
        <w:ind w:firstLineChars="200" w:firstLine="480"/>
        <w:rPr>
          <w:rFonts w:hAnsiTheme="minorEastAsia"/>
          <w:kern w:val="0"/>
          <w:sz w:val="24"/>
          <w:szCs w:val="24"/>
        </w:rPr>
      </w:pPr>
      <w:r>
        <w:rPr>
          <w:rFonts w:hAnsiTheme="minorEastAsia" w:hint="eastAsia"/>
          <w:kern w:val="0"/>
          <w:sz w:val="24"/>
          <w:szCs w:val="24"/>
        </w:rPr>
        <w:t>中小企业是建设现代化经济体系、实现经济高质量发展的重要基础，财政部、市财政局及新区财政局先后出台多项政府采购政策、办法扶持中小企业。为进一步支持中小企业参与政府采购活动，促进中小企业良性发展，新区财政局印发了《滨海新区财政局关于进一步优化政府采购营商环境的通知》，鼓励中小企业在签署政府采购合同前明确融资需求，在采购合同中细化收款账号等融资信息，切实缓解参与政府采购活动的中小企业资金周转压力。本“政采贷”明白纸遵循“市</w:t>
      </w:r>
      <w:r>
        <w:rPr>
          <w:rFonts w:hAnsiTheme="minorEastAsia" w:hint="eastAsia"/>
          <w:kern w:val="0"/>
          <w:sz w:val="24"/>
          <w:szCs w:val="24"/>
        </w:rPr>
        <w:lastRenderedPageBreak/>
        <w:t>场主导、银企自愿、风险自担”原则，旨在向政府采购中有融资需求的潜在中标、成交供应商介绍“政采贷”业务。</w:t>
      </w:r>
    </w:p>
    <w:p w:rsidR="00446D13" w:rsidRDefault="00D21C79">
      <w:pPr>
        <w:autoSpaceDE w:val="0"/>
        <w:autoSpaceDN w:val="0"/>
        <w:adjustRightInd w:val="0"/>
        <w:spacing w:line="360" w:lineRule="auto"/>
        <w:ind w:firstLineChars="200" w:firstLine="480"/>
        <w:rPr>
          <w:rFonts w:hAnsiTheme="minorEastAsia"/>
          <w:kern w:val="0"/>
          <w:sz w:val="24"/>
          <w:szCs w:val="24"/>
        </w:rPr>
      </w:pPr>
      <w:r>
        <w:rPr>
          <w:rFonts w:hAnsiTheme="minorEastAsia" w:hint="eastAsia"/>
          <w:kern w:val="0"/>
          <w:sz w:val="24"/>
          <w:szCs w:val="24"/>
        </w:rPr>
        <w:t>一、“政采贷”概念</w:t>
      </w:r>
    </w:p>
    <w:p w:rsidR="00446D13" w:rsidRDefault="00D21C79">
      <w:pPr>
        <w:autoSpaceDE w:val="0"/>
        <w:autoSpaceDN w:val="0"/>
        <w:adjustRightInd w:val="0"/>
        <w:spacing w:line="360" w:lineRule="auto"/>
        <w:ind w:firstLineChars="200" w:firstLine="480"/>
        <w:rPr>
          <w:rFonts w:hAnsiTheme="minorEastAsia"/>
          <w:kern w:val="0"/>
          <w:sz w:val="24"/>
          <w:szCs w:val="24"/>
        </w:rPr>
      </w:pPr>
      <w:r>
        <w:rPr>
          <w:rFonts w:hAnsiTheme="minorEastAsia" w:hint="eastAsia"/>
          <w:kern w:val="0"/>
          <w:sz w:val="24"/>
          <w:szCs w:val="24"/>
        </w:rPr>
        <w:t>“政采贷”即政府采购合同融资的简称，是金融机构以中小企业的诚信</w:t>
      </w:r>
      <w:proofErr w:type="gramStart"/>
      <w:r>
        <w:rPr>
          <w:rFonts w:hAnsiTheme="minorEastAsia" w:hint="eastAsia"/>
          <w:kern w:val="0"/>
          <w:sz w:val="24"/>
          <w:szCs w:val="24"/>
        </w:rPr>
        <w:t>考量</w:t>
      </w:r>
      <w:proofErr w:type="gramEnd"/>
      <w:r>
        <w:rPr>
          <w:rFonts w:hAnsiTheme="minorEastAsia" w:hint="eastAsia"/>
          <w:kern w:val="0"/>
          <w:sz w:val="24"/>
          <w:szCs w:val="24"/>
        </w:rPr>
        <w:t>和信用审查为基础，基于其取得并提供的政府采购合同，按优惠贷款利率直接向中小企业发放贷款的一种融资方式。</w:t>
      </w:r>
      <w:proofErr w:type="gramStart"/>
      <w:r>
        <w:rPr>
          <w:rFonts w:hAnsiTheme="minorEastAsia" w:hint="eastAsia"/>
          <w:kern w:val="0"/>
          <w:sz w:val="24"/>
          <w:szCs w:val="24"/>
        </w:rPr>
        <w:t>政采贷能</w:t>
      </w:r>
      <w:proofErr w:type="gramEnd"/>
      <w:r>
        <w:rPr>
          <w:rFonts w:hAnsiTheme="minorEastAsia" w:hint="eastAsia"/>
          <w:kern w:val="0"/>
          <w:sz w:val="24"/>
          <w:szCs w:val="24"/>
        </w:rPr>
        <w:t>有效减轻企业融资成本和负担，助力解决民营企业、中小企业“融资难、融资贵、资金不足”的困难。</w:t>
      </w:r>
    </w:p>
    <w:p w:rsidR="00446D13" w:rsidRDefault="00D21C79">
      <w:pPr>
        <w:autoSpaceDE w:val="0"/>
        <w:autoSpaceDN w:val="0"/>
        <w:adjustRightInd w:val="0"/>
        <w:spacing w:line="360" w:lineRule="auto"/>
        <w:ind w:firstLineChars="200" w:firstLine="480"/>
        <w:rPr>
          <w:rFonts w:hAnsiTheme="minorEastAsia"/>
          <w:kern w:val="0"/>
          <w:sz w:val="24"/>
          <w:szCs w:val="24"/>
        </w:rPr>
      </w:pPr>
      <w:r>
        <w:rPr>
          <w:rFonts w:hAnsiTheme="minorEastAsia" w:hint="eastAsia"/>
          <w:kern w:val="0"/>
          <w:sz w:val="24"/>
          <w:szCs w:val="24"/>
        </w:rPr>
        <w:t>二、“政采贷”基本流程介绍</w:t>
      </w:r>
    </w:p>
    <w:p w:rsidR="00446D13" w:rsidRDefault="00D21C79">
      <w:pPr>
        <w:autoSpaceDE w:val="0"/>
        <w:autoSpaceDN w:val="0"/>
        <w:adjustRightInd w:val="0"/>
        <w:spacing w:line="360" w:lineRule="auto"/>
        <w:ind w:firstLineChars="200" w:firstLine="480"/>
        <w:rPr>
          <w:rFonts w:hAnsiTheme="minorEastAsia"/>
          <w:kern w:val="0"/>
          <w:sz w:val="24"/>
          <w:szCs w:val="24"/>
        </w:rPr>
      </w:pPr>
      <w:r>
        <w:rPr>
          <w:rFonts w:hAnsiTheme="minorEastAsia" w:hint="eastAsia"/>
          <w:kern w:val="0"/>
          <w:sz w:val="24"/>
          <w:szCs w:val="24"/>
        </w:rPr>
        <w:t>“企业申请”</w:t>
      </w:r>
      <w:r>
        <w:rPr>
          <w:rFonts w:hAnsiTheme="minorEastAsia" w:hint="eastAsia"/>
          <w:kern w:val="0"/>
          <w:sz w:val="24"/>
          <w:szCs w:val="24"/>
        </w:rPr>
        <w:t>-</w:t>
      </w:r>
      <w:r>
        <w:rPr>
          <w:rFonts w:hAnsiTheme="minorEastAsia" w:hint="eastAsia"/>
          <w:kern w:val="0"/>
          <w:sz w:val="24"/>
          <w:szCs w:val="24"/>
        </w:rPr>
        <w:t>“银行接受申请”</w:t>
      </w:r>
      <w:r>
        <w:rPr>
          <w:rFonts w:hAnsiTheme="minorEastAsia" w:hint="eastAsia"/>
          <w:kern w:val="0"/>
          <w:sz w:val="24"/>
          <w:szCs w:val="24"/>
        </w:rPr>
        <w:t>-</w:t>
      </w:r>
      <w:r>
        <w:rPr>
          <w:rFonts w:hAnsiTheme="minorEastAsia" w:hint="eastAsia"/>
          <w:kern w:val="0"/>
          <w:sz w:val="24"/>
          <w:szCs w:val="24"/>
        </w:rPr>
        <w:t>“获取政采业务数据、订单信息、合同信息等”</w:t>
      </w:r>
      <w:r>
        <w:rPr>
          <w:rFonts w:hAnsiTheme="minorEastAsia" w:hint="eastAsia"/>
          <w:kern w:val="0"/>
          <w:sz w:val="24"/>
          <w:szCs w:val="24"/>
        </w:rPr>
        <w:t>-</w:t>
      </w:r>
      <w:r>
        <w:rPr>
          <w:rFonts w:hAnsiTheme="minorEastAsia" w:hint="eastAsia"/>
          <w:kern w:val="0"/>
          <w:sz w:val="24"/>
          <w:szCs w:val="24"/>
        </w:rPr>
        <w:t>“线下尽调、审核资质”</w:t>
      </w:r>
      <w:r>
        <w:rPr>
          <w:rFonts w:hAnsiTheme="minorEastAsia" w:hint="eastAsia"/>
          <w:kern w:val="0"/>
          <w:sz w:val="24"/>
          <w:szCs w:val="24"/>
        </w:rPr>
        <w:t>-</w:t>
      </w:r>
      <w:r>
        <w:rPr>
          <w:rFonts w:hAnsiTheme="minorEastAsia" w:hint="eastAsia"/>
          <w:kern w:val="0"/>
          <w:sz w:val="24"/>
          <w:szCs w:val="24"/>
        </w:rPr>
        <w:t>“银行风控评估”</w:t>
      </w:r>
      <w:r>
        <w:rPr>
          <w:rFonts w:hAnsiTheme="minorEastAsia" w:hint="eastAsia"/>
          <w:kern w:val="0"/>
          <w:sz w:val="24"/>
          <w:szCs w:val="24"/>
        </w:rPr>
        <w:t>-</w:t>
      </w:r>
      <w:r>
        <w:rPr>
          <w:rFonts w:hAnsiTheme="minorEastAsia" w:hint="eastAsia"/>
          <w:kern w:val="0"/>
          <w:sz w:val="24"/>
          <w:szCs w:val="24"/>
        </w:rPr>
        <w:t>“预授信”</w:t>
      </w:r>
      <w:r>
        <w:rPr>
          <w:rFonts w:hAnsiTheme="minorEastAsia" w:hint="eastAsia"/>
          <w:kern w:val="0"/>
          <w:sz w:val="24"/>
          <w:szCs w:val="24"/>
        </w:rPr>
        <w:t>-</w:t>
      </w:r>
      <w:r>
        <w:rPr>
          <w:rFonts w:hAnsiTheme="minorEastAsia" w:hint="eastAsia"/>
          <w:kern w:val="0"/>
          <w:sz w:val="24"/>
          <w:szCs w:val="24"/>
        </w:rPr>
        <w:t>“放款、提款”</w:t>
      </w:r>
    </w:p>
    <w:p w:rsidR="00446D13" w:rsidRDefault="00D21C79">
      <w:pPr>
        <w:autoSpaceDE w:val="0"/>
        <w:autoSpaceDN w:val="0"/>
        <w:adjustRightInd w:val="0"/>
        <w:spacing w:line="360" w:lineRule="auto"/>
        <w:ind w:firstLineChars="200" w:firstLine="480"/>
        <w:rPr>
          <w:rFonts w:hAnsiTheme="minorEastAsia"/>
          <w:kern w:val="0"/>
          <w:sz w:val="24"/>
          <w:szCs w:val="24"/>
        </w:rPr>
      </w:pPr>
      <w:r>
        <w:rPr>
          <w:rFonts w:hAnsiTheme="minorEastAsia" w:hint="eastAsia"/>
          <w:kern w:val="0"/>
          <w:sz w:val="24"/>
          <w:szCs w:val="24"/>
        </w:rPr>
        <w:t>三、我市主要金融机构开通“政采贷”情况</w:t>
      </w:r>
    </w:p>
    <w:p w:rsidR="00446D13" w:rsidRDefault="00D21C79">
      <w:pPr>
        <w:autoSpaceDE w:val="0"/>
        <w:autoSpaceDN w:val="0"/>
        <w:adjustRightInd w:val="0"/>
        <w:spacing w:line="360" w:lineRule="auto"/>
        <w:ind w:firstLineChars="200" w:firstLine="480"/>
        <w:rPr>
          <w:rFonts w:hAnsiTheme="minorEastAsia"/>
          <w:kern w:val="0"/>
          <w:sz w:val="24"/>
          <w:szCs w:val="24"/>
        </w:rPr>
      </w:pPr>
      <w:r>
        <w:rPr>
          <w:rFonts w:hAnsiTheme="minorEastAsia" w:hint="eastAsia"/>
          <w:kern w:val="0"/>
          <w:sz w:val="24"/>
          <w:szCs w:val="24"/>
        </w:rPr>
        <w:t>目前“政采贷”业务已经逐步在各大商业金融机构上线，未来我市主要金融机构“政采贷”业务将实现全覆盖，中标供应商可以根据自身情况自行选择。其中部分金融机构及咨询电话见下表</w:t>
      </w:r>
      <w:r>
        <w:rPr>
          <w:rFonts w:hAnsiTheme="minorEastAsia" w:hint="eastAsia"/>
          <w:kern w:val="0"/>
          <w:sz w:val="24"/>
          <w:szCs w:val="24"/>
        </w:rPr>
        <w:t>(</w:t>
      </w:r>
      <w:r>
        <w:rPr>
          <w:rFonts w:hAnsiTheme="minorEastAsia" w:hint="eastAsia"/>
          <w:kern w:val="0"/>
          <w:sz w:val="24"/>
          <w:szCs w:val="24"/>
        </w:rPr>
        <w:t>后续将持续更新</w:t>
      </w:r>
      <w:r>
        <w:rPr>
          <w:rFonts w:hAnsiTheme="minorEastAsia" w:hint="eastAsia"/>
          <w:kern w:val="0"/>
          <w:sz w:val="24"/>
          <w:szCs w:val="24"/>
        </w:rPr>
        <w:t>)</w:t>
      </w:r>
      <w:r>
        <w:rPr>
          <w:rFonts w:hAnsiTheme="minorEastAsia" w:hint="eastAsia"/>
          <w:kern w:val="0"/>
          <w:sz w:val="24"/>
          <w:szCs w:val="24"/>
        </w:rPr>
        <w:t>：</w:t>
      </w:r>
    </w:p>
    <w:tbl>
      <w:tblPr>
        <w:tblW w:w="8519" w:type="dxa"/>
        <w:tblInd w:w="93" w:type="dxa"/>
        <w:tblLayout w:type="fixed"/>
        <w:tblLook w:val="04A0" w:firstRow="1" w:lastRow="0" w:firstColumn="1" w:lastColumn="0" w:noHBand="0" w:noVBand="1"/>
      </w:tblPr>
      <w:tblGrid>
        <w:gridCol w:w="492"/>
        <w:gridCol w:w="1001"/>
        <w:gridCol w:w="1292"/>
        <w:gridCol w:w="964"/>
        <w:gridCol w:w="3384"/>
        <w:gridCol w:w="1386"/>
      </w:tblGrid>
      <w:tr w:rsidR="00446D13">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序号</w:t>
            </w:r>
          </w:p>
        </w:tc>
        <w:tc>
          <w:tcPr>
            <w:tcW w:w="1001"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金融机构名称</w:t>
            </w:r>
          </w:p>
        </w:tc>
        <w:tc>
          <w:tcPr>
            <w:tcW w:w="1292"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参考利率及额度</w:t>
            </w:r>
          </w:p>
        </w:tc>
        <w:tc>
          <w:tcPr>
            <w:tcW w:w="964"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现阶段面向范围</w:t>
            </w:r>
          </w:p>
        </w:tc>
        <w:tc>
          <w:tcPr>
            <w:tcW w:w="3384"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申请条件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咨询电话</w:t>
            </w:r>
          </w:p>
        </w:tc>
      </w:tr>
      <w:tr w:rsidR="00446D13">
        <w:trPr>
          <w:trHeight w:val="3120"/>
        </w:trPr>
        <w:tc>
          <w:tcPr>
            <w:tcW w:w="492"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1</w:t>
            </w:r>
          </w:p>
        </w:tc>
        <w:tc>
          <w:tcPr>
            <w:tcW w:w="1001"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中国银行</w:t>
            </w:r>
          </w:p>
        </w:tc>
        <w:tc>
          <w:tcPr>
            <w:tcW w:w="1292" w:type="dxa"/>
            <w:tcBorders>
              <w:top w:val="single" w:sz="4" w:space="0" w:color="000000"/>
              <w:left w:val="single" w:sz="4" w:space="0" w:color="000000"/>
              <w:bottom w:val="single" w:sz="4" w:space="0" w:color="000000"/>
              <w:right w:val="single" w:sz="4" w:space="0" w:color="000000"/>
            </w:tcBorders>
            <w:vAlign w:val="bottom"/>
          </w:tcPr>
          <w:p w:rsidR="00446D13" w:rsidRDefault="00D21C79">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446D13" w:rsidRDefault="00D21C79">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根据当期lpr进行综合核定，原则上不3.85%</w:t>
            </w:r>
            <w:r>
              <w:rPr>
                <w:rFonts w:ascii="宋体" w:hAnsi="宋体" w:cs="宋体" w:hint="eastAsia"/>
                <w:color w:val="000000"/>
                <w:kern w:val="0"/>
                <w:sz w:val="19"/>
                <w:szCs w:val="19"/>
              </w:rPr>
              <w:br/>
              <w:t>融资额度：</w:t>
            </w:r>
          </w:p>
          <w:p w:rsidR="00446D13" w:rsidRDefault="00D21C79">
            <w:pPr>
              <w:widowControl/>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r>
              <w:rPr>
                <w:rFonts w:ascii="宋体" w:hAnsi="宋体" w:cs="宋体" w:hint="eastAsia"/>
                <w:color w:val="000000"/>
                <w:kern w:val="0"/>
                <w:sz w:val="19"/>
                <w:szCs w:val="19"/>
              </w:rPr>
              <w:t>不超过1000万元,大中型企业具体以政府采购金额为测算依据，无金额限制</w:t>
            </w:r>
          </w:p>
        </w:tc>
        <w:tc>
          <w:tcPr>
            <w:tcW w:w="964"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1、在政府采购中无不良履约记录；</w:t>
            </w:r>
            <w:r>
              <w:rPr>
                <w:rFonts w:ascii="宋体" w:hAnsi="宋体" w:cs="宋体" w:hint="eastAsia"/>
                <w:color w:val="000000"/>
                <w:kern w:val="0"/>
                <w:sz w:val="19"/>
                <w:szCs w:val="19"/>
              </w:rPr>
              <w:br/>
              <w:t>2、企业及其实际控制人、法定代表人、受益所有人等关联人员不存在涉及洗钱、恐怖融资、金融诈骗、偷逃税、侵犯知识产权等违法犯罪行为或违反制裁规定的行为；</w:t>
            </w:r>
            <w:r>
              <w:rPr>
                <w:rFonts w:ascii="宋体" w:hAnsi="宋体" w:cs="宋体" w:hint="eastAsia"/>
                <w:color w:val="000000"/>
                <w:kern w:val="0"/>
                <w:sz w:val="19"/>
                <w:szCs w:val="19"/>
              </w:rPr>
              <w:br/>
              <w:t>3、政府采购的参与主体、内容、程序、实施和管理机制及相关合同应符合国务院、财政部、银保监会等相关部门对于政府债务、融资平台、政府采购、政府预算管理等相关法律法规要求。</w:t>
            </w:r>
          </w:p>
        </w:tc>
        <w:tc>
          <w:tcPr>
            <w:tcW w:w="1386"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 xml:space="preserve">27106030 </w:t>
            </w:r>
          </w:p>
          <w:p w:rsidR="00446D13" w:rsidRDefault="00D21C79">
            <w:pPr>
              <w:widowControl/>
              <w:jc w:val="center"/>
              <w:textAlignment w:val="center"/>
              <w:rPr>
                <w:rFonts w:ascii="宋体" w:hAnsi="宋体" w:cs="宋体"/>
                <w:color w:val="000000"/>
                <w:sz w:val="19"/>
                <w:szCs w:val="19"/>
              </w:rPr>
            </w:pPr>
            <w:proofErr w:type="gramStart"/>
            <w:r>
              <w:rPr>
                <w:rFonts w:ascii="宋体" w:hAnsi="宋体" w:cs="宋体" w:hint="eastAsia"/>
                <w:color w:val="000000"/>
                <w:kern w:val="0"/>
                <w:sz w:val="19"/>
                <w:szCs w:val="19"/>
              </w:rPr>
              <w:t>吴楠</w:t>
            </w:r>
            <w:proofErr w:type="gramEnd"/>
          </w:p>
        </w:tc>
      </w:tr>
      <w:tr w:rsidR="00446D13">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2</w:t>
            </w:r>
          </w:p>
        </w:tc>
        <w:tc>
          <w:tcPr>
            <w:tcW w:w="1001"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邮储银行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446D13" w:rsidRDefault="00D21C79">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约4.95%</w:t>
            </w:r>
            <w:r>
              <w:rPr>
                <w:rFonts w:ascii="宋体" w:hAnsi="宋体" w:cs="宋体" w:hint="eastAsia"/>
                <w:color w:val="000000"/>
                <w:kern w:val="0"/>
                <w:sz w:val="19"/>
                <w:szCs w:val="19"/>
              </w:rPr>
              <w:br/>
              <w:t>融资额度：</w:t>
            </w:r>
          </w:p>
          <w:p w:rsidR="00446D13" w:rsidRDefault="00D21C79">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企业经营满一年以上，有一年以上政府中标历史记录，当前有生效政府中标订单，企业及法定代表人征信记录良好</w:t>
            </w:r>
          </w:p>
        </w:tc>
        <w:tc>
          <w:tcPr>
            <w:tcW w:w="1386"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13820988723</w:t>
            </w:r>
            <w:r>
              <w:rPr>
                <w:rFonts w:ascii="宋体" w:hAnsi="宋体" w:cs="宋体" w:hint="eastAsia"/>
                <w:color w:val="000000"/>
                <w:kern w:val="0"/>
                <w:sz w:val="19"/>
                <w:szCs w:val="19"/>
              </w:rPr>
              <w:t>张日超</w:t>
            </w:r>
          </w:p>
        </w:tc>
      </w:tr>
      <w:tr w:rsidR="00446D13">
        <w:trPr>
          <w:trHeight w:val="90"/>
        </w:trPr>
        <w:tc>
          <w:tcPr>
            <w:tcW w:w="492"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3</w:t>
            </w:r>
          </w:p>
        </w:tc>
        <w:tc>
          <w:tcPr>
            <w:tcW w:w="1001"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光大银行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446D13" w:rsidRDefault="00D21C79">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约4%</w:t>
            </w:r>
            <w:r>
              <w:rPr>
                <w:rFonts w:ascii="宋体" w:hAnsi="宋体" w:cs="宋体" w:hint="eastAsia"/>
                <w:color w:val="000000"/>
                <w:kern w:val="0"/>
                <w:sz w:val="19"/>
                <w:szCs w:val="19"/>
              </w:rPr>
              <w:br/>
            </w:r>
            <w:r>
              <w:rPr>
                <w:rFonts w:ascii="宋体" w:hAnsi="宋体" w:cs="宋体" w:hint="eastAsia"/>
                <w:color w:val="000000"/>
                <w:kern w:val="0"/>
                <w:sz w:val="19"/>
                <w:szCs w:val="19"/>
              </w:rPr>
              <w:lastRenderedPageBreak/>
              <w:t>融资额度：</w:t>
            </w:r>
          </w:p>
          <w:p w:rsidR="00446D13" w:rsidRDefault="00D21C79">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1.具有独立承担民事责任的能力，有固定经营场所，将我行账户作为政府采购</w:t>
            </w:r>
            <w:r>
              <w:rPr>
                <w:rFonts w:ascii="宋体" w:hAnsi="宋体" w:cs="宋体" w:hint="eastAsia"/>
                <w:color w:val="000000"/>
                <w:kern w:val="0"/>
                <w:sz w:val="19"/>
                <w:szCs w:val="19"/>
              </w:rPr>
              <w:lastRenderedPageBreak/>
              <w:t>合同唯一回款账户。</w:t>
            </w:r>
            <w:r>
              <w:rPr>
                <w:rFonts w:ascii="宋体" w:hAnsi="宋体" w:cs="宋体" w:hint="eastAsia"/>
                <w:color w:val="000000"/>
                <w:kern w:val="0"/>
                <w:sz w:val="19"/>
                <w:szCs w:val="19"/>
              </w:rPr>
              <w:br/>
              <w:t>2.企业成立1年以上，且实际控制人具有3年以上的实际行业经验，具有良好的纳税记录、工商登记记录；</w:t>
            </w:r>
            <w:r>
              <w:rPr>
                <w:rFonts w:ascii="宋体" w:hAnsi="宋体" w:cs="宋体" w:hint="eastAsia"/>
                <w:color w:val="000000"/>
                <w:kern w:val="0"/>
                <w:sz w:val="19"/>
                <w:szCs w:val="19"/>
              </w:rPr>
              <w:br/>
              <w:t>3.企业具有履行合同所必须的设备和服务能力；</w:t>
            </w:r>
            <w:r>
              <w:rPr>
                <w:rFonts w:ascii="宋体" w:hAnsi="宋体" w:cs="宋体" w:hint="eastAsia"/>
                <w:color w:val="000000"/>
                <w:kern w:val="0"/>
                <w:sz w:val="19"/>
                <w:szCs w:val="19"/>
              </w:rPr>
              <w:br/>
              <w:t>4.生产经营符合国家法律法规，产业政策和环境保护要求，符合我行信贷政策；</w:t>
            </w:r>
            <w:r>
              <w:rPr>
                <w:rFonts w:ascii="宋体" w:hAnsi="宋体" w:cs="宋体" w:hint="eastAsia"/>
                <w:color w:val="000000"/>
                <w:kern w:val="0"/>
                <w:sz w:val="19"/>
                <w:szCs w:val="19"/>
              </w:rPr>
              <w:br/>
              <w:t>5.人行征信信息查询系统查询显示借款人、实际控制人无重大不良记录，政府采购履约无不良记录。</w:t>
            </w:r>
          </w:p>
        </w:tc>
        <w:tc>
          <w:tcPr>
            <w:tcW w:w="1386"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lastRenderedPageBreak/>
              <w:t>18722110192</w:t>
            </w:r>
            <w:proofErr w:type="gramStart"/>
            <w:r>
              <w:rPr>
                <w:rFonts w:ascii="宋体" w:hAnsi="宋体" w:cs="宋体"/>
                <w:color w:val="000000"/>
                <w:kern w:val="0"/>
                <w:sz w:val="19"/>
                <w:szCs w:val="19"/>
              </w:rPr>
              <w:t>谢凝</w:t>
            </w:r>
            <w:proofErr w:type="gramEnd"/>
            <w:r>
              <w:rPr>
                <w:rFonts w:ascii="宋体" w:hAnsi="宋体" w:cs="宋体"/>
                <w:color w:val="000000"/>
                <w:kern w:val="0"/>
                <w:sz w:val="19"/>
                <w:szCs w:val="19"/>
              </w:rPr>
              <w:t xml:space="preserve"> </w:t>
            </w:r>
            <w:r>
              <w:rPr>
                <w:rFonts w:ascii="宋体" w:hAnsi="宋体" w:cs="宋体" w:hint="eastAsia"/>
                <w:color w:val="000000"/>
                <w:kern w:val="0"/>
                <w:sz w:val="19"/>
                <w:szCs w:val="19"/>
              </w:rPr>
              <w:lastRenderedPageBreak/>
              <w:t>18622858578</w:t>
            </w:r>
          </w:p>
          <w:p w:rsidR="00446D13" w:rsidRDefault="00D21C79">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马嵘</w:t>
            </w:r>
          </w:p>
        </w:tc>
      </w:tr>
      <w:tr w:rsidR="00446D13">
        <w:trPr>
          <w:trHeight w:val="720"/>
        </w:trPr>
        <w:tc>
          <w:tcPr>
            <w:tcW w:w="492"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4</w:t>
            </w:r>
          </w:p>
        </w:tc>
        <w:tc>
          <w:tcPr>
            <w:tcW w:w="1001"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浦发银行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446D13" w:rsidRDefault="00D21C79">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约3.8%</w:t>
            </w:r>
            <w:r>
              <w:rPr>
                <w:rFonts w:ascii="宋体" w:hAnsi="宋体" w:cs="宋体" w:hint="eastAsia"/>
                <w:color w:val="000000"/>
                <w:kern w:val="0"/>
                <w:sz w:val="19"/>
                <w:szCs w:val="19"/>
              </w:rPr>
              <w:br/>
              <w:t>融资额度：不超过500万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1、申请人不得有失信记录；</w:t>
            </w:r>
            <w:r>
              <w:rPr>
                <w:rFonts w:ascii="宋体" w:hAnsi="宋体" w:cs="宋体" w:hint="eastAsia"/>
                <w:color w:val="000000"/>
                <w:kern w:val="0"/>
                <w:sz w:val="19"/>
                <w:szCs w:val="19"/>
              </w:rPr>
              <w:br/>
              <w:t>2、订单对应的政府采购部门在天津市，中标企业注册地在天津。</w:t>
            </w:r>
          </w:p>
        </w:tc>
        <w:tc>
          <w:tcPr>
            <w:tcW w:w="1386"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13612152218</w:t>
            </w:r>
          </w:p>
          <w:p w:rsidR="00446D13" w:rsidRDefault="00D21C79">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刘扬</w:t>
            </w:r>
          </w:p>
        </w:tc>
      </w:tr>
      <w:tr w:rsidR="00446D13">
        <w:trPr>
          <w:trHeight w:val="1920"/>
        </w:trPr>
        <w:tc>
          <w:tcPr>
            <w:tcW w:w="492"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5</w:t>
            </w:r>
          </w:p>
        </w:tc>
        <w:tc>
          <w:tcPr>
            <w:tcW w:w="1001"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齐鲁银行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446D13" w:rsidRDefault="00D21C79">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4.50%起</w:t>
            </w:r>
          </w:p>
          <w:p w:rsidR="00446D13" w:rsidRDefault="00D21C79">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融资额度：</w:t>
            </w:r>
          </w:p>
          <w:p w:rsidR="00446D13" w:rsidRDefault="00D21C79">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1、获得政府采购订单，中标信息可在公开网站查询。如无法查询，可出示国家扶持政策内不公开中标信息文件。</w:t>
            </w:r>
          </w:p>
          <w:p w:rsidR="00446D13" w:rsidRDefault="00D21C79">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2、采购合同回款账户为齐鲁银行，并做质押登记。</w:t>
            </w:r>
          </w:p>
          <w:p w:rsidR="00446D13" w:rsidRDefault="00D21C79">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3、符合我行客户准入要求（同上一条）。</w:t>
            </w:r>
          </w:p>
        </w:tc>
        <w:tc>
          <w:tcPr>
            <w:tcW w:w="1386"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022-23271885</w:t>
            </w:r>
          </w:p>
          <w:p w:rsidR="00446D13" w:rsidRDefault="00D21C79">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朱怡璇</w:t>
            </w:r>
          </w:p>
        </w:tc>
      </w:tr>
      <w:tr w:rsidR="00446D13">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6</w:t>
            </w:r>
          </w:p>
        </w:tc>
        <w:tc>
          <w:tcPr>
            <w:tcW w:w="1001"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446D13" w:rsidRDefault="00D21C79">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不低于3.85%</w:t>
            </w:r>
            <w:r>
              <w:rPr>
                <w:rFonts w:ascii="宋体" w:hAnsi="宋体" w:cs="宋体" w:hint="eastAsia"/>
                <w:color w:val="000000"/>
                <w:kern w:val="0"/>
                <w:sz w:val="19"/>
                <w:szCs w:val="19"/>
              </w:rPr>
              <w:br/>
              <w:t>融资额度：</w:t>
            </w:r>
          </w:p>
          <w:p w:rsidR="00446D13" w:rsidRDefault="00D21C79">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1、连续从事政府采购活动一年以上，或主要股东从事政府采购活动两年以上，且交易及信用记录良好；</w:t>
            </w:r>
            <w:r>
              <w:rPr>
                <w:rFonts w:ascii="宋体" w:hAnsi="宋体" w:cs="宋体" w:hint="eastAsia"/>
                <w:color w:val="000000"/>
                <w:kern w:val="0"/>
                <w:sz w:val="19"/>
                <w:szCs w:val="19"/>
              </w:rPr>
              <w:br/>
              <w:t>2、持有政府采购中标通知书、签订政府采购合同等资料。</w:t>
            </w:r>
          </w:p>
        </w:tc>
        <w:tc>
          <w:tcPr>
            <w:tcW w:w="1386"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28405397</w:t>
            </w:r>
          </w:p>
          <w:p w:rsidR="00446D13" w:rsidRDefault="00D21C79">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王小</w:t>
            </w:r>
            <w:proofErr w:type="gramStart"/>
            <w:r>
              <w:rPr>
                <w:rFonts w:ascii="宋体" w:hAnsi="宋体" w:cs="宋体" w:hint="eastAsia"/>
                <w:color w:val="000000"/>
                <w:kern w:val="0"/>
                <w:sz w:val="19"/>
                <w:szCs w:val="19"/>
              </w:rPr>
              <w:t>一</w:t>
            </w:r>
            <w:proofErr w:type="gramEnd"/>
          </w:p>
        </w:tc>
      </w:tr>
      <w:tr w:rsidR="00446D13">
        <w:trPr>
          <w:trHeight w:val="2160"/>
        </w:trPr>
        <w:tc>
          <w:tcPr>
            <w:tcW w:w="492"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7</w:t>
            </w:r>
          </w:p>
        </w:tc>
        <w:tc>
          <w:tcPr>
            <w:tcW w:w="1001"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446D13" w:rsidRDefault="00D21C79">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结合借款人经营规模、偿债能力、营运效率等因素合理确定</w:t>
            </w:r>
            <w:r>
              <w:rPr>
                <w:rFonts w:ascii="宋体" w:hAnsi="宋体" w:cs="宋体" w:hint="eastAsia"/>
                <w:color w:val="000000"/>
                <w:kern w:val="0"/>
                <w:sz w:val="19"/>
                <w:szCs w:val="19"/>
              </w:rPr>
              <w:br/>
              <w:t>融资额度：</w:t>
            </w:r>
          </w:p>
          <w:p w:rsidR="00446D13" w:rsidRDefault="00D21C79">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1、中标供应商财务状况良好，记录良好，有资质且具有1年(含)以上与天津市各类政府采购成功经验；</w:t>
            </w:r>
            <w:r>
              <w:rPr>
                <w:rFonts w:ascii="宋体" w:hAnsi="宋体" w:cs="宋体" w:hint="eastAsia"/>
                <w:color w:val="000000"/>
                <w:kern w:val="0"/>
                <w:sz w:val="19"/>
                <w:szCs w:val="19"/>
              </w:rPr>
              <w:br/>
              <w:t>2、生产经营符合国家政策；</w:t>
            </w:r>
            <w:r>
              <w:rPr>
                <w:rFonts w:ascii="宋体" w:hAnsi="宋体" w:cs="宋体" w:hint="eastAsia"/>
                <w:color w:val="000000"/>
                <w:kern w:val="0"/>
                <w:sz w:val="19"/>
                <w:szCs w:val="19"/>
              </w:rPr>
              <w:br/>
              <w:t>3、无违法、违约、不良信用记录，未发生过政府采购业务纠纷等；</w:t>
            </w:r>
            <w:r>
              <w:rPr>
                <w:rFonts w:ascii="宋体" w:hAnsi="宋体" w:cs="宋体" w:hint="eastAsia"/>
                <w:color w:val="000000"/>
                <w:kern w:val="0"/>
                <w:sz w:val="19"/>
                <w:szCs w:val="19"/>
              </w:rPr>
              <w:br/>
              <w:t>4、银行要求的其他条件。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022-83872249</w:t>
            </w:r>
          </w:p>
          <w:p w:rsidR="00446D13" w:rsidRDefault="00D21C79">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林向宇</w:t>
            </w:r>
          </w:p>
        </w:tc>
      </w:tr>
      <w:tr w:rsidR="00446D13">
        <w:trPr>
          <w:trHeight w:val="960"/>
        </w:trPr>
        <w:tc>
          <w:tcPr>
            <w:tcW w:w="492"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8</w:t>
            </w:r>
          </w:p>
        </w:tc>
        <w:tc>
          <w:tcPr>
            <w:tcW w:w="1001"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天津滨海农商银行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446D13" w:rsidRDefault="00D21C79">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致电咨询</w:t>
            </w:r>
            <w:r>
              <w:rPr>
                <w:rFonts w:ascii="宋体" w:hAnsi="宋体" w:cs="宋体" w:hint="eastAsia"/>
                <w:color w:val="000000"/>
                <w:kern w:val="0"/>
                <w:sz w:val="19"/>
                <w:szCs w:val="19"/>
              </w:rPr>
              <w:br/>
              <w:t>融资额度：100-5000万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1、具有2年(含)以上连续经营记录；</w:t>
            </w:r>
            <w:r>
              <w:rPr>
                <w:rFonts w:ascii="宋体" w:hAnsi="宋体" w:cs="宋体" w:hint="eastAsia"/>
                <w:color w:val="000000"/>
                <w:kern w:val="0"/>
                <w:sz w:val="19"/>
                <w:szCs w:val="19"/>
              </w:rPr>
              <w:br/>
              <w:t>2、有固定生产经营场所；本行要求的其他条件。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 xml:space="preserve">13612141823高飞     </w:t>
            </w:r>
          </w:p>
        </w:tc>
      </w:tr>
      <w:tr w:rsidR="00446D13">
        <w:trPr>
          <w:trHeight w:val="3542"/>
        </w:trPr>
        <w:tc>
          <w:tcPr>
            <w:tcW w:w="492"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9</w:t>
            </w:r>
          </w:p>
        </w:tc>
        <w:tc>
          <w:tcPr>
            <w:tcW w:w="1001"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民生银行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446D13" w:rsidRDefault="00D21C79">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最低4%</w:t>
            </w:r>
            <w:r>
              <w:rPr>
                <w:rFonts w:ascii="宋体" w:hAnsi="宋体" w:cs="宋体" w:hint="eastAsia"/>
                <w:color w:val="000000"/>
                <w:kern w:val="0"/>
                <w:sz w:val="19"/>
                <w:szCs w:val="19"/>
              </w:rPr>
              <w:br/>
              <w:t>融资额度：</w:t>
            </w:r>
          </w:p>
          <w:p w:rsidR="00446D13" w:rsidRDefault="00D21C79">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信用额度最高1000万</w:t>
            </w:r>
          </w:p>
          <w:p w:rsidR="00446D13" w:rsidRDefault="00D21C79">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信用+担保额度最高3000万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1、企业成立满一年，经营良好、征信良好；</w:t>
            </w:r>
          </w:p>
          <w:p w:rsidR="00446D13" w:rsidRDefault="00D21C79">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w:t>
            </w:r>
            <w:proofErr w:type="gramStart"/>
            <w:r>
              <w:rPr>
                <w:rFonts w:ascii="宋体" w:hAnsi="宋体" w:cs="宋体" w:hint="eastAsia"/>
                <w:color w:val="000000"/>
                <w:kern w:val="0"/>
                <w:sz w:val="19"/>
                <w:szCs w:val="19"/>
              </w:rPr>
              <w:t>实控人</w:t>
            </w:r>
            <w:proofErr w:type="gramEnd"/>
            <w:r>
              <w:rPr>
                <w:rFonts w:ascii="宋体" w:hAnsi="宋体" w:cs="宋体" w:hint="eastAsia"/>
                <w:color w:val="000000"/>
                <w:kern w:val="0"/>
                <w:sz w:val="19"/>
                <w:szCs w:val="19"/>
              </w:rPr>
              <w:t>25-65周岁，征信良好；</w:t>
            </w:r>
          </w:p>
          <w:p w:rsidR="00446D13" w:rsidRDefault="00D21C79">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3、近12个月有政府采购中标</w:t>
            </w:r>
            <w:proofErr w:type="gramStart"/>
            <w:r>
              <w:rPr>
                <w:rFonts w:ascii="宋体" w:hAnsi="宋体" w:cs="宋体" w:hint="eastAsia"/>
                <w:color w:val="000000"/>
                <w:kern w:val="0"/>
                <w:sz w:val="19"/>
                <w:szCs w:val="19"/>
              </w:rPr>
              <w:t>且正常</w:t>
            </w:r>
            <w:proofErr w:type="gramEnd"/>
            <w:r>
              <w:rPr>
                <w:rFonts w:ascii="宋体" w:hAnsi="宋体" w:cs="宋体" w:hint="eastAsia"/>
                <w:color w:val="000000"/>
                <w:kern w:val="0"/>
                <w:sz w:val="19"/>
                <w:szCs w:val="19"/>
              </w:rPr>
              <w:t>履约、回款</w:t>
            </w:r>
          </w:p>
        </w:tc>
        <w:tc>
          <w:tcPr>
            <w:tcW w:w="1386"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18102027371</w:t>
            </w:r>
          </w:p>
          <w:p w:rsidR="00446D13" w:rsidRDefault="00D21C79">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 xml:space="preserve">陈宗山 </w:t>
            </w:r>
          </w:p>
        </w:tc>
      </w:tr>
      <w:tr w:rsidR="00446D13">
        <w:trPr>
          <w:trHeight w:val="2938"/>
        </w:trPr>
        <w:tc>
          <w:tcPr>
            <w:tcW w:w="492"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10</w:t>
            </w:r>
          </w:p>
        </w:tc>
        <w:tc>
          <w:tcPr>
            <w:tcW w:w="1001"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textAlignment w:val="center"/>
              <w:rPr>
                <w:rFonts w:ascii="宋体" w:hAnsi="宋体" w:cs="宋体"/>
                <w:color w:val="000000"/>
                <w:sz w:val="19"/>
                <w:szCs w:val="19"/>
              </w:rPr>
            </w:pPr>
            <w:r>
              <w:rPr>
                <w:rFonts w:ascii="宋体" w:hAnsi="宋体" w:cs="宋体" w:hint="eastAsia"/>
                <w:color w:val="000000"/>
                <w:kern w:val="0"/>
                <w:sz w:val="19"/>
                <w:szCs w:val="19"/>
              </w:rPr>
              <w:t>平安银行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446D13" w:rsidRDefault="00D21C79">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446D13" w:rsidRDefault="00D21C79">
            <w:pPr>
              <w:jc w:val="left"/>
              <w:rPr>
                <w:rFonts w:ascii="宋体" w:hAnsi="宋体" w:cs="宋体"/>
                <w:color w:val="000000"/>
                <w:kern w:val="0"/>
                <w:sz w:val="19"/>
                <w:szCs w:val="19"/>
              </w:rPr>
            </w:pPr>
            <w:r>
              <w:rPr>
                <w:rFonts w:ascii="宋体" w:hAnsi="宋体" w:cs="宋体" w:hint="eastAsia"/>
                <w:color w:val="000000"/>
                <w:kern w:val="0"/>
                <w:sz w:val="19"/>
                <w:szCs w:val="19"/>
              </w:rPr>
              <w:t>约6.00%</w:t>
            </w:r>
            <w:r>
              <w:rPr>
                <w:rFonts w:ascii="宋体" w:hAnsi="宋体" w:cs="宋体" w:hint="eastAsia"/>
                <w:color w:val="000000"/>
                <w:kern w:val="0"/>
                <w:sz w:val="19"/>
                <w:szCs w:val="19"/>
              </w:rPr>
              <w:br/>
              <w:t>融资额度：</w:t>
            </w:r>
          </w:p>
          <w:p w:rsidR="00446D13" w:rsidRDefault="00D21C79">
            <w:pPr>
              <w:jc w:val="left"/>
              <w:rPr>
                <w:rFonts w:ascii="宋体" w:hAnsi="宋体" w:cs="宋体"/>
                <w:color w:val="000000"/>
                <w:sz w:val="19"/>
                <w:szCs w:val="19"/>
              </w:rPr>
            </w:pPr>
            <w:r>
              <w:rPr>
                <w:rFonts w:ascii="宋体" w:hAnsi="宋体" w:cs="宋体" w:hint="eastAsia"/>
                <w:color w:val="000000"/>
                <w:kern w:val="0"/>
                <w:sz w:val="19"/>
                <w:szCs w:val="19"/>
              </w:rPr>
              <w:t>最高200万元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446D13" w:rsidRDefault="00D21C79">
            <w:pPr>
              <w:jc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446D13">
              <w:tc>
                <w:tcPr>
                  <w:tcW w:w="2632" w:type="dxa"/>
                  <w:shd w:val="clear" w:color="auto" w:fill="FFFFFF"/>
                  <w:tcMar>
                    <w:top w:w="150" w:type="dxa"/>
                    <w:left w:w="0" w:type="dxa"/>
                    <w:bottom w:w="150" w:type="dxa"/>
                    <w:right w:w="0" w:type="dxa"/>
                  </w:tcMar>
                </w:tcPr>
                <w:p w:rsidR="00446D13" w:rsidRDefault="00D21C79">
                  <w:pPr>
                    <w:widowControl/>
                    <w:numPr>
                      <w:ilvl w:val="0"/>
                      <w:numId w:val="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申请人为企业法定代表人或第一大自然人股东，</w:t>
                  </w:r>
                  <w:proofErr w:type="gramStart"/>
                  <w:r>
                    <w:rPr>
                      <w:rFonts w:ascii="宋体" w:hAnsi="宋体" w:cs="宋体" w:hint="eastAsia"/>
                      <w:color w:val="000000"/>
                      <w:kern w:val="0"/>
                      <w:sz w:val="19"/>
                      <w:szCs w:val="19"/>
                    </w:rPr>
                    <w:t>通过微信申请</w:t>
                  </w:r>
                  <w:proofErr w:type="gramEnd"/>
                  <w:r>
                    <w:rPr>
                      <w:rFonts w:ascii="宋体" w:hAnsi="宋体" w:cs="宋体" w:hint="eastAsia"/>
                      <w:color w:val="000000"/>
                      <w:kern w:val="0"/>
                      <w:sz w:val="19"/>
                      <w:szCs w:val="19"/>
                    </w:rPr>
                    <w:t xml:space="preserve">； </w:t>
                  </w:r>
                </w:p>
                <w:p w:rsidR="00446D13" w:rsidRDefault="00D21C79">
                  <w:pPr>
                    <w:widowControl/>
                    <w:numPr>
                      <w:ilvl w:val="0"/>
                      <w:numId w:val="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企业及申请人信用记录良好，无不良、违法行为； </w:t>
                  </w:r>
                </w:p>
                <w:p w:rsidR="00446D13" w:rsidRDefault="00D21C79">
                  <w:pPr>
                    <w:widowControl/>
                    <w:numPr>
                      <w:ilvl w:val="0"/>
                      <w:numId w:val="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企业为天津市政府部门、事业单位的供应商； </w:t>
                  </w:r>
                </w:p>
                <w:p w:rsidR="00446D13" w:rsidRDefault="00D21C79">
                  <w:pPr>
                    <w:widowControl/>
                    <w:jc w:val="left"/>
                    <w:textAlignment w:val="top"/>
                    <w:rPr>
                      <w:rFonts w:ascii="����" w:eastAsia="����" w:hAnsi="����" w:cs="����"/>
                      <w:color w:val="333333"/>
                      <w:sz w:val="24"/>
                      <w:szCs w:val="24"/>
                    </w:rPr>
                  </w:pPr>
                  <w:r>
                    <w:rPr>
                      <w:rFonts w:ascii="宋体" w:hAnsi="宋体" w:cs="宋体" w:hint="eastAsia"/>
                      <w:color w:val="000000"/>
                      <w:kern w:val="0"/>
                      <w:sz w:val="19"/>
                      <w:szCs w:val="19"/>
                    </w:rPr>
                    <w:t>4、企业有政府采购历史合作记录（近24个月2次，合计50万以上订单记录）且交易记录良好</w:t>
                  </w:r>
                </w:p>
              </w:tc>
            </w:tr>
          </w:tbl>
          <w:p w:rsidR="00446D13" w:rsidRDefault="00446D13">
            <w:pPr>
              <w:jc w:val="left"/>
              <w:rPr>
                <w:rFonts w:ascii="宋体" w:hAnsi="宋体" w:cs="宋体"/>
                <w:color w:val="00000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446D13" w:rsidRDefault="00D21C79">
            <w:pPr>
              <w:jc w:val="center"/>
              <w:rPr>
                <w:rFonts w:ascii="宋体" w:hAnsi="宋体" w:cs="宋体"/>
                <w:color w:val="000000"/>
                <w:sz w:val="24"/>
                <w:szCs w:val="24"/>
              </w:rPr>
            </w:pPr>
            <w:r>
              <w:rPr>
                <w:rFonts w:ascii="宋体" w:hAnsi="宋体" w:cs="宋体" w:hint="eastAsia"/>
                <w:color w:val="000000"/>
                <w:kern w:val="0"/>
                <w:sz w:val="19"/>
                <w:szCs w:val="19"/>
              </w:rPr>
              <w:t xml:space="preserve">18698167095张伟 </w:t>
            </w:r>
          </w:p>
        </w:tc>
      </w:tr>
      <w:tr w:rsidR="00446D13">
        <w:trPr>
          <w:trHeight w:val="2730"/>
        </w:trPr>
        <w:tc>
          <w:tcPr>
            <w:tcW w:w="492"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11</w:t>
            </w:r>
          </w:p>
        </w:tc>
        <w:tc>
          <w:tcPr>
            <w:tcW w:w="1001"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渤海银行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446D13" w:rsidRDefault="00D21C79">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446D13" w:rsidRDefault="00D21C79">
            <w:pPr>
              <w:jc w:val="left"/>
              <w:rPr>
                <w:rFonts w:ascii="宋体" w:hAnsi="宋体" w:cs="宋体"/>
                <w:color w:val="000000"/>
                <w:kern w:val="0"/>
                <w:sz w:val="19"/>
                <w:szCs w:val="19"/>
              </w:rPr>
            </w:pPr>
            <w:proofErr w:type="gramStart"/>
            <w:r>
              <w:rPr>
                <w:rFonts w:ascii="宋体" w:hAnsi="宋体" w:cs="宋体" w:hint="eastAsia"/>
                <w:color w:val="000000"/>
                <w:kern w:val="0"/>
                <w:sz w:val="19"/>
                <w:szCs w:val="19"/>
              </w:rPr>
              <w:t>年化约</w:t>
            </w:r>
            <w:proofErr w:type="gramEnd"/>
            <w:r>
              <w:rPr>
                <w:rFonts w:ascii="宋体" w:hAnsi="宋体" w:cs="宋体" w:hint="eastAsia"/>
                <w:color w:val="000000"/>
                <w:kern w:val="0"/>
                <w:sz w:val="19"/>
                <w:szCs w:val="19"/>
              </w:rPr>
              <w:t>3.85%</w:t>
            </w:r>
            <w:r>
              <w:rPr>
                <w:rFonts w:ascii="宋体" w:hAnsi="宋体" w:cs="宋体" w:hint="eastAsia"/>
                <w:color w:val="000000"/>
                <w:kern w:val="0"/>
                <w:sz w:val="19"/>
                <w:szCs w:val="19"/>
              </w:rPr>
              <w:br/>
              <w:t>融资额度：</w:t>
            </w:r>
          </w:p>
          <w:p w:rsidR="00446D13" w:rsidRDefault="00D21C79">
            <w:pPr>
              <w:jc w:val="left"/>
              <w:rPr>
                <w:rFonts w:ascii="宋体" w:hAnsi="宋体" w:cs="宋体"/>
                <w:color w:val="000000"/>
                <w:sz w:val="19"/>
                <w:szCs w:val="19"/>
              </w:rPr>
            </w:pPr>
            <w:r>
              <w:rPr>
                <w:rFonts w:ascii="宋体" w:hAnsi="宋体" w:cs="宋体" w:hint="eastAsia"/>
                <w:color w:val="000000"/>
                <w:kern w:val="0"/>
                <w:sz w:val="19"/>
                <w:szCs w:val="19"/>
              </w:rPr>
              <w:t>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446D13">
              <w:tc>
                <w:tcPr>
                  <w:tcW w:w="2632" w:type="dxa"/>
                  <w:shd w:val="clear" w:color="auto" w:fill="FFFFFF"/>
                  <w:tcMar>
                    <w:top w:w="150" w:type="dxa"/>
                    <w:left w:w="0" w:type="dxa"/>
                    <w:bottom w:w="150" w:type="dxa"/>
                    <w:right w:w="0" w:type="dxa"/>
                  </w:tcMar>
                </w:tcPr>
                <w:p w:rsidR="00446D13" w:rsidRDefault="00D21C79">
                  <w:pPr>
                    <w:widowControl/>
                    <w:numPr>
                      <w:ilvl w:val="0"/>
                      <w:numId w:val="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有固定的经营场所，企业划型符合小微企业； </w:t>
                  </w:r>
                </w:p>
                <w:p w:rsidR="00446D13" w:rsidRDefault="00D21C79">
                  <w:pPr>
                    <w:widowControl/>
                    <w:numPr>
                      <w:ilvl w:val="0"/>
                      <w:numId w:val="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信用记录良好，无不良、违法行为； </w:t>
                  </w:r>
                </w:p>
                <w:p w:rsidR="00446D13" w:rsidRDefault="00D21C79">
                  <w:pPr>
                    <w:widowControl/>
                    <w:numPr>
                      <w:ilvl w:val="0"/>
                      <w:numId w:val="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持续经营2年以上或实际控制人从业3年以上； 具备政府采购投标资格且交易记录良好； </w:t>
                  </w:r>
                </w:p>
                <w:p w:rsidR="00446D13" w:rsidRDefault="00D21C79">
                  <w:pPr>
                    <w:widowControl/>
                    <w:numPr>
                      <w:ilvl w:val="0"/>
                      <w:numId w:val="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采购项目符合国家产业政策和资源环保政策要求；</w:t>
                  </w:r>
                </w:p>
              </w:tc>
            </w:tr>
          </w:tbl>
          <w:p w:rsidR="00446D13" w:rsidRDefault="00446D13">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446D13" w:rsidRDefault="00D21C79">
            <w:pPr>
              <w:jc w:val="left"/>
              <w:rPr>
                <w:rFonts w:ascii="宋体" w:hAnsi="宋体" w:cs="宋体"/>
                <w:color w:val="000000"/>
                <w:kern w:val="0"/>
                <w:sz w:val="19"/>
                <w:szCs w:val="19"/>
              </w:rPr>
            </w:pPr>
            <w:r>
              <w:rPr>
                <w:rFonts w:ascii="宋体" w:hAnsi="宋体" w:cs="宋体" w:hint="eastAsia"/>
                <w:color w:val="000000"/>
                <w:kern w:val="0"/>
                <w:sz w:val="19"/>
                <w:szCs w:val="19"/>
              </w:rPr>
              <w:t>022-58879322</w:t>
            </w:r>
          </w:p>
          <w:p w:rsidR="00446D13" w:rsidRDefault="00D21C79">
            <w:pPr>
              <w:ind w:firstLineChars="100" w:firstLine="190"/>
              <w:jc w:val="left"/>
              <w:rPr>
                <w:rFonts w:ascii="宋体" w:hAnsi="宋体" w:cs="宋体"/>
                <w:color w:val="000000"/>
                <w:kern w:val="0"/>
                <w:sz w:val="19"/>
                <w:szCs w:val="19"/>
              </w:rPr>
            </w:pPr>
            <w:r>
              <w:rPr>
                <w:rFonts w:ascii="宋体" w:hAnsi="宋体" w:cs="宋体" w:hint="eastAsia"/>
                <w:color w:val="000000"/>
                <w:kern w:val="0"/>
                <w:sz w:val="19"/>
                <w:szCs w:val="19"/>
              </w:rPr>
              <w:t xml:space="preserve">  姚斌 </w:t>
            </w:r>
          </w:p>
        </w:tc>
      </w:tr>
      <w:tr w:rsidR="00446D13">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12</w:t>
            </w:r>
          </w:p>
        </w:tc>
        <w:tc>
          <w:tcPr>
            <w:tcW w:w="1001"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中国建设银行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446D13" w:rsidRDefault="00D21C79">
            <w:pPr>
              <w:jc w:val="left"/>
              <w:rPr>
                <w:rFonts w:ascii="宋体" w:hAnsi="宋体" w:cs="宋体"/>
                <w:color w:val="000000"/>
                <w:kern w:val="0"/>
                <w:sz w:val="19"/>
                <w:szCs w:val="19"/>
              </w:rPr>
            </w:pPr>
            <w:r>
              <w:rPr>
                <w:rFonts w:ascii="宋体" w:hAnsi="宋体" w:cs="宋体" w:hint="eastAsia"/>
                <w:color w:val="000000"/>
                <w:kern w:val="0"/>
                <w:sz w:val="19"/>
                <w:szCs w:val="19"/>
              </w:rPr>
              <w:t>参考利率：4.00%-5.00%</w:t>
            </w:r>
            <w:r>
              <w:rPr>
                <w:rFonts w:ascii="宋体" w:hAnsi="宋体" w:cs="宋体" w:hint="eastAsia"/>
                <w:color w:val="000000"/>
                <w:kern w:val="0"/>
                <w:sz w:val="19"/>
                <w:szCs w:val="19"/>
              </w:rPr>
              <w:br/>
              <w:t>融资额度：</w:t>
            </w:r>
          </w:p>
          <w:p w:rsidR="00446D13" w:rsidRDefault="00D21C79">
            <w:pPr>
              <w:jc w:val="left"/>
              <w:rPr>
                <w:rFonts w:ascii="宋体" w:hAnsi="宋体" w:cs="宋体"/>
                <w:color w:val="000000"/>
                <w:kern w:val="0"/>
                <w:sz w:val="19"/>
                <w:szCs w:val="19"/>
              </w:rPr>
            </w:pPr>
            <w:r>
              <w:rPr>
                <w:rFonts w:ascii="宋体" w:hAnsi="宋体" w:cs="宋体" w:hint="eastAsia"/>
                <w:color w:val="000000"/>
                <w:kern w:val="0"/>
                <w:sz w:val="19"/>
                <w:szCs w:val="19"/>
              </w:rPr>
              <w:t>最高2000万元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446D13">
              <w:tc>
                <w:tcPr>
                  <w:tcW w:w="2632" w:type="dxa"/>
                  <w:shd w:val="clear" w:color="auto" w:fill="FFFFFF"/>
                  <w:tcMar>
                    <w:top w:w="150" w:type="dxa"/>
                    <w:left w:w="0" w:type="dxa"/>
                    <w:bottom w:w="150" w:type="dxa"/>
                    <w:right w:w="0" w:type="dxa"/>
                  </w:tcMar>
                </w:tcPr>
                <w:p w:rsidR="00446D13" w:rsidRDefault="00D21C79">
                  <w:pPr>
                    <w:widowControl/>
                    <w:numPr>
                      <w:ilvl w:val="0"/>
                      <w:numId w:val="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企业已获得政府采购中标通知，并与集中采购机构、采购代理机构或采购人签订采购合同，企业不得采用分包或转包方式履行政府采购合同。政府采购合同明确了《民法典》规定的基本要素并符合商业惯例和行业规范，政府采购履约期限和付款期限</w:t>
                  </w:r>
                  <w:proofErr w:type="gramStart"/>
                  <w:r>
                    <w:rPr>
                      <w:rFonts w:ascii="宋体" w:hAnsi="宋体" w:cs="宋体" w:hint="eastAsia"/>
                      <w:color w:val="000000"/>
                      <w:kern w:val="0"/>
                      <w:sz w:val="19"/>
                      <w:szCs w:val="19"/>
                    </w:rPr>
                    <w:t>距贷款</w:t>
                  </w:r>
                  <w:proofErr w:type="gramEnd"/>
                  <w:r>
                    <w:rPr>
                      <w:rFonts w:ascii="宋体" w:hAnsi="宋体" w:cs="宋体" w:hint="eastAsia"/>
                      <w:color w:val="000000"/>
                      <w:kern w:val="0"/>
                      <w:sz w:val="19"/>
                      <w:szCs w:val="19"/>
                    </w:rPr>
                    <w:t xml:space="preserve">申请日均在1年（含）以内。 </w:t>
                  </w:r>
                </w:p>
                <w:p w:rsidR="00446D13" w:rsidRDefault="00D21C79">
                  <w:pPr>
                    <w:widowControl/>
                    <w:numPr>
                      <w:ilvl w:val="0"/>
                      <w:numId w:val="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应收账款融资模式下，企业已按政府采购合同的约定履行了交货、工程施工或提供服务等主要义务并且无任何违约行为。 </w:t>
                  </w:r>
                </w:p>
                <w:p w:rsidR="00446D13" w:rsidRDefault="00D21C79">
                  <w:pPr>
                    <w:widowControl/>
                    <w:numPr>
                      <w:ilvl w:val="0"/>
                      <w:numId w:val="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采购合同融资模式下，企业在政府</w:t>
                  </w:r>
                  <w:r>
                    <w:rPr>
                      <w:rFonts w:ascii="宋体" w:hAnsi="宋体" w:cs="宋体" w:hint="eastAsia"/>
                      <w:color w:val="000000"/>
                      <w:kern w:val="0"/>
                      <w:sz w:val="19"/>
                      <w:szCs w:val="19"/>
                    </w:rPr>
                    <w:lastRenderedPageBreak/>
                    <w:t xml:space="preserve">采购活动中与政府成功合作2年（含）以上，且近2年政府采购供应量、工程量或服务量均不低于100万元（含）。 </w:t>
                  </w:r>
                </w:p>
                <w:p w:rsidR="00446D13" w:rsidRDefault="00D21C79">
                  <w:pPr>
                    <w:widowControl/>
                    <w:jc w:val="left"/>
                    <w:textAlignment w:val="top"/>
                    <w:rPr>
                      <w:rFonts w:ascii="����" w:eastAsia="����" w:hAnsi="����" w:cs="����"/>
                      <w:color w:val="333333"/>
                      <w:sz w:val="24"/>
                      <w:szCs w:val="24"/>
                    </w:rPr>
                  </w:pPr>
                  <w:r>
                    <w:rPr>
                      <w:rFonts w:ascii="宋体" w:hAnsi="宋体" w:cs="宋体" w:hint="eastAsia"/>
                      <w:color w:val="000000"/>
                      <w:kern w:val="0"/>
                      <w:sz w:val="19"/>
                      <w:szCs w:val="19"/>
                    </w:rPr>
                    <w:t>4、（四）企业向政府提供的货物、工程或服务质量稳定，与政府合作历史中未产生纠纷，与上、下游客户未发生重大债权、债务纠纷，近三年未被政府采购部门列入不良记录名单</w:t>
                  </w:r>
                </w:p>
              </w:tc>
            </w:tr>
          </w:tbl>
          <w:p w:rsidR="00446D13" w:rsidRDefault="00446D13">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446D13" w:rsidRDefault="00D21C79">
            <w:pPr>
              <w:jc w:val="center"/>
              <w:rPr>
                <w:rFonts w:ascii="宋体" w:hAnsi="宋体" w:cs="宋体"/>
                <w:color w:val="000000"/>
                <w:kern w:val="0"/>
                <w:sz w:val="19"/>
                <w:szCs w:val="19"/>
              </w:rPr>
            </w:pPr>
            <w:r>
              <w:rPr>
                <w:rFonts w:ascii="宋体" w:hAnsi="宋体" w:cs="宋体" w:hint="eastAsia"/>
                <w:color w:val="000000"/>
                <w:kern w:val="0"/>
                <w:sz w:val="19"/>
                <w:szCs w:val="19"/>
              </w:rPr>
              <w:lastRenderedPageBreak/>
              <w:t xml:space="preserve">58751595 </w:t>
            </w:r>
          </w:p>
          <w:p w:rsidR="00446D13" w:rsidRDefault="00D21C79">
            <w:pPr>
              <w:jc w:val="center"/>
              <w:rPr>
                <w:rFonts w:ascii="宋体" w:hAnsi="宋体" w:cs="宋体"/>
                <w:color w:val="000000"/>
                <w:kern w:val="0"/>
                <w:sz w:val="19"/>
                <w:szCs w:val="19"/>
              </w:rPr>
            </w:pPr>
            <w:r>
              <w:rPr>
                <w:rFonts w:ascii="宋体" w:hAnsi="宋体" w:cs="宋体" w:hint="eastAsia"/>
                <w:color w:val="000000"/>
                <w:kern w:val="0"/>
                <w:sz w:val="19"/>
                <w:szCs w:val="19"/>
              </w:rPr>
              <w:t xml:space="preserve"> </w:t>
            </w:r>
            <w:proofErr w:type="gramStart"/>
            <w:r>
              <w:rPr>
                <w:rFonts w:ascii="宋体" w:hAnsi="宋体" w:cs="宋体" w:hint="eastAsia"/>
                <w:color w:val="000000"/>
                <w:kern w:val="0"/>
                <w:sz w:val="19"/>
                <w:szCs w:val="19"/>
              </w:rPr>
              <w:t>赵望宇</w:t>
            </w:r>
            <w:proofErr w:type="gramEnd"/>
            <w:r>
              <w:rPr>
                <w:rFonts w:ascii="宋体" w:hAnsi="宋体" w:cs="宋体" w:hint="eastAsia"/>
                <w:color w:val="000000"/>
                <w:kern w:val="0"/>
                <w:sz w:val="19"/>
                <w:szCs w:val="19"/>
              </w:rPr>
              <w:t xml:space="preserve"> </w:t>
            </w:r>
          </w:p>
          <w:p w:rsidR="00446D13" w:rsidRDefault="00D21C79">
            <w:pPr>
              <w:jc w:val="center"/>
              <w:rPr>
                <w:rFonts w:ascii="宋体" w:hAnsi="宋体" w:cs="宋体"/>
                <w:color w:val="000000"/>
                <w:kern w:val="0"/>
                <w:sz w:val="19"/>
                <w:szCs w:val="19"/>
              </w:rPr>
            </w:pPr>
            <w:r>
              <w:rPr>
                <w:rFonts w:ascii="宋体" w:hAnsi="宋体" w:cs="宋体" w:hint="eastAsia"/>
                <w:color w:val="000000"/>
                <w:kern w:val="0"/>
                <w:sz w:val="19"/>
                <w:szCs w:val="19"/>
              </w:rPr>
              <w:t>58750209</w:t>
            </w:r>
          </w:p>
          <w:p w:rsidR="00446D13" w:rsidRDefault="00D21C79">
            <w:pPr>
              <w:jc w:val="center"/>
              <w:rPr>
                <w:rFonts w:ascii="宋体" w:hAnsi="宋体" w:cs="宋体"/>
                <w:color w:val="000000"/>
                <w:kern w:val="0"/>
                <w:sz w:val="19"/>
                <w:szCs w:val="19"/>
              </w:rPr>
            </w:pPr>
            <w:r>
              <w:rPr>
                <w:rFonts w:ascii="宋体" w:hAnsi="宋体" w:cs="宋体" w:hint="eastAsia"/>
                <w:color w:val="000000"/>
                <w:kern w:val="0"/>
                <w:sz w:val="19"/>
                <w:szCs w:val="19"/>
              </w:rPr>
              <w:t xml:space="preserve">肖毅 </w:t>
            </w:r>
          </w:p>
        </w:tc>
      </w:tr>
      <w:tr w:rsidR="00446D13">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lastRenderedPageBreak/>
              <w:t>13</w:t>
            </w:r>
          </w:p>
        </w:tc>
        <w:tc>
          <w:tcPr>
            <w:tcW w:w="1001"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中国农业银行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446D13" w:rsidRDefault="00D21C79">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446D13" w:rsidRDefault="00D21C79">
            <w:pPr>
              <w:jc w:val="left"/>
              <w:rPr>
                <w:rFonts w:ascii="宋体" w:hAnsi="宋体" w:cs="宋体"/>
                <w:color w:val="000000"/>
                <w:kern w:val="0"/>
                <w:sz w:val="19"/>
                <w:szCs w:val="19"/>
              </w:rPr>
            </w:pPr>
            <w:r>
              <w:rPr>
                <w:rFonts w:ascii="宋体" w:hAnsi="宋体" w:cs="宋体" w:hint="eastAsia"/>
                <w:color w:val="000000"/>
                <w:kern w:val="0"/>
                <w:sz w:val="19"/>
                <w:szCs w:val="19"/>
              </w:rPr>
              <w:t>约4%</w:t>
            </w:r>
          </w:p>
          <w:p w:rsidR="00446D13" w:rsidRDefault="00D21C79">
            <w:pPr>
              <w:jc w:val="left"/>
              <w:rPr>
                <w:rFonts w:ascii="宋体" w:hAnsi="宋体" w:cs="宋体"/>
                <w:color w:val="000000"/>
                <w:kern w:val="0"/>
                <w:sz w:val="19"/>
                <w:szCs w:val="19"/>
              </w:rPr>
            </w:pPr>
            <w:r>
              <w:rPr>
                <w:rFonts w:ascii="宋体" w:hAnsi="宋体" w:cs="宋体" w:hint="eastAsia"/>
                <w:color w:val="000000"/>
                <w:kern w:val="0"/>
                <w:sz w:val="19"/>
                <w:szCs w:val="19"/>
              </w:rP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446D13">
              <w:tc>
                <w:tcPr>
                  <w:tcW w:w="3007" w:type="dxa"/>
                  <w:shd w:val="clear" w:color="auto" w:fill="FFFFFF"/>
                  <w:tcMar>
                    <w:top w:w="150" w:type="dxa"/>
                    <w:left w:w="0" w:type="dxa"/>
                    <w:bottom w:w="150" w:type="dxa"/>
                    <w:right w:w="0" w:type="dxa"/>
                  </w:tcMar>
                </w:tcPr>
                <w:p w:rsidR="00446D13" w:rsidRDefault="00D21C79">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1、公司成立1年（含）以上，</w:t>
                  </w:r>
                  <w:proofErr w:type="gramStart"/>
                  <w:r>
                    <w:rPr>
                      <w:rFonts w:ascii="宋体" w:hAnsi="宋体" w:cs="宋体" w:hint="eastAsia"/>
                      <w:color w:val="000000"/>
                      <w:kern w:val="0"/>
                      <w:sz w:val="19"/>
                      <w:szCs w:val="19"/>
                    </w:rPr>
                    <w:t>属于政采中标</w:t>
                  </w:r>
                  <w:proofErr w:type="gramEnd"/>
                  <w:r>
                    <w:rPr>
                      <w:rFonts w:ascii="宋体" w:hAnsi="宋体" w:cs="宋体" w:hint="eastAsia"/>
                      <w:color w:val="000000"/>
                      <w:kern w:val="0"/>
                      <w:sz w:val="19"/>
                      <w:szCs w:val="19"/>
                    </w:rPr>
                    <w:t xml:space="preserve">供应商,履约记录良好。 </w:t>
                  </w:r>
                </w:p>
                <w:p w:rsidR="00446D13" w:rsidRDefault="00D21C79">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在我行开立账户，自愿接受农业银行信用监督和结算监管。 </w:t>
                  </w:r>
                </w:p>
                <w:p w:rsidR="00446D13" w:rsidRDefault="00D21C79">
                  <w:pPr>
                    <w:widowControl/>
                    <w:jc w:val="left"/>
                    <w:textAlignment w:val="top"/>
                    <w:rPr>
                      <w:rFonts w:ascii="����" w:eastAsia="����" w:hAnsi="����" w:cs="����"/>
                      <w:color w:val="333333"/>
                      <w:sz w:val="24"/>
                      <w:szCs w:val="24"/>
                    </w:rPr>
                  </w:pPr>
                  <w:r>
                    <w:rPr>
                      <w:rFonts w:ascii="宋体" w:hAnsi="宋体" w:cs="宋体" w:hint="eastAsia"/>
                      <w:color w:val="000000"/>
                      <w:kern w:val="0"/>
                      <w:sz w:val="19"/>
                      <w:szCs w:val="19"/>
                    </w:rPr>
                    <w:t>3、法定代表人年满18周岁且不超过65周岁，非港、澳、台及外籍人士。 注：具体开办的业务种类及办理程序、办理条件等以中国农业银行当地分行有关规定为准。</w:t>
                  </w:r>
                </w:p>
              </w:tc>
            </w:tr>
          </w:tbl>
          <w:p w:rsidR="00446D13" w:rsidRDefault="00446D13">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446D13" w:rsidRDefault="00D21C79">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13920727755</w:t>
            </w:r>
          </w:p>
          <w:p w:rsidR="00446D13" w:rsidRDefault="00D21C79">
            <w:pPr>
              <w:jc w:val="center"/>
              <w:rPr>
                <w:rFonts w:ascii="宋体" w:hAnsi="宋体" w:cs="宋体"/>
                <w:color w:val="000000"/>
                <w:kern w:val="0"/>
                <w:sz w:val="19"/>
                <w:szCs w:val="19"/>
              </w:rPr>
            </w:pPr>
            <w:r>
              <w:rPr>
                <w:rFonts w:ascii="宋体" w:hAnsi="宋体" w:cs="宋体" w:hint="eastAsia"/>
                <w:color w:val="000000"/>
                <w:kern w:val="0"/>
                <w:sz w:val="19"/>
                <w:szCs w:val="19"/>
              </w:rPr>
              <w:t>李倩</w:t>
            </w:r>
          </w:p>
        </w:tc>
      </w:tr>
      <w:tr w:rsidR="00446D13">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14</w:t>
            </w:r>
          </w:p>
        </w:tc>
        <w:tc>
          <w:tcPr>
            <w:tcW w:w="1001"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招商银行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446D13" w:rsidRDefault="00D21C79">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446D13" w:rsidRDefault="00D21C79">
            <w:pPr>
              <w:jc w:val="left"/>
              <w:rPr>
                <w:rFonts w:ascii="宋体" w:hAnsi="宋体" w:cs="宋体"/>
                <w:color w:val="000000"/>
                <w:kern w:val="0"/>
                <w:sz w:val="19"/>
                <w:szCs w:val="19"/>
              </w:rPr>
            </w:pPr>
            <w:r>
              <w:rPr>
                <w:rFonts w:ascii="宋体" w:hAnsi="宋体" w:cs="宋体" w:hint="eastAsia"/>
                <w:color w:val="000000"/>
                <w:kern w:val="0"/>
                <w:sz w:val="19"/>
                <w:szCs w:val="19"/>
              </w:rPr>
              <w:t>一般性贷款利率</w:t>
            </w:r>
            <w:r>
              <w:rPr>
                <w:rFonts w:ascii="宋体" w:hAnsi="宋体" w:cs="宋体" w:hint="eastAsia"/>
                <w:color w:val="000000"/>
                <w:kern w:val="0"/>
                <w:sz w:val="19"/>
                <w:szCs w:val="19"/>
              </w:rPr>
              <w:br/>
              <w:t>融资额度：最高3000万元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446D13">
              <w:tc>
                <w:tcPr>
                  <w:tcW w:w="3007" w:type="dxa"/>
                  <w:shd w:val="clear" w:color="auto" w:fill="FFFFFF"/>
                  <w:tcMar>
                    <w:top w:w="150" w:type="dxa"/>
                    <w:left w:w="0" w:type="dxa"/>
                    <w:bottom w:w="150" w:type="dxa"/>
                    <w:right w:w="0" w:type="dxa"/>
                  </w:tcMar>
                </w:tcPr>
                <w:p w:rsidR="00446D13" w:rsidRDefault="00D21C79">
                  <w:pPr>
                    <w:widowControl/>
                    <w:jc w:val="left"/>
                    <w:textAlignment w:val="top"/>
                    <w:rPr>
                      <w:rFonts w:ascii="����" w:eastAsia="����" w:hAnsi="����" w:cs="����"/>
                      <w:color w:val="333333"/>
                      <w:sz w:val="24"/>
                      <w:szCs w:val="24"/>
                    </w:rPr>
                  </w:pPr>
                  <w:r>
                    <w:rPr>
                      <w:rFonts w:ascii="宋体" w:hAnsi="宋体" w:cs="宋体" w:hint="eastAsia"/>
                      <w:color w:val="000000"/>
                      <w:kern w:val="0"/>
                      <w:sz w:val="19"/>
                      <w:szCs w:val="19"/>
                    </w:rPr>
                    <w:t>1、企业及实际控制人征信及各项社会记录较好。</w:t>
                  </w:r>
                </w:p>
                <w:p w:rsidR="00446D13" w:rsidRDefault="00D21C79">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2、企业成立两年以上或实际控制人本行业经营两年以上。</w:t>
                  </w:r>
                </w:p>
                <w:p w:rsidR="00446D13" w:rsidRDefault="00D21C79">
                  <w:pPr>
                    <w:widowControl/>
                    <w:jc w:val="left"/>
                    <w:textAlignment w:val="top"/>
                    <w:rPr>
                      <w:rFonts w:ascii="����" w:eastAsia="����" w:hAnsi="����" w:cs="����"/>
                      <w:color w:val="333333"/>
                      <w:sz w:val="24"/>
                      <w:szCs w:val="24"/>
                    </w:rPr>
                  </w:pPr>
                  <w:r>
                    <w:rPr>
                      <w:rFonts w:ascii="宋体" w:hAnsi="宋体" w:cs="宋体" w:hint="eastAsia"/>
                      <w:color w:val="000000"/>
                      <w:kern w:val="0"/>
                      <w:sz w:val="19"/>
                      <w:szCs w:val="19"/>
                    </w:rPr>
                    <w:t>3、财务报表未出现连续两年经营亏损。</w:t>
                  </w:r>
                </w:p>
              </w:tc>
            </w:tr>
          </w:tbl>
          <w:p w:rsidR="00446D13" w:rsidRDefault="00446D13">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446D13" w:rsidRDefault="00D21C79">
            <w:pPr>
              <w:jc w:val="center"/>
              <w:rPr>
                <w:rFonts w:ascii="宋体" w:hAnsi="宋体" w:cs="宋体"/>
                <w:color w:val="000000"/>
                <w:kern w:val="0"/>
                <w:sz w:val="19"/>
                <w:szCs w:val="19"/>
              </w:rPr>
            </w:pPr>
            <w:r>
              <w:rPr>
                <w:rFonts w:ascii="宋体" w:hAnsi="宋体" w:cs="宋体" w:hint="eastAsia"/>
                <w:color w:val="000000"/>
                <w:kern w:val="0"/>
                <w:sz w:val="19"/>
                <w:szCs w:val="19"/>
              </w:rPr>
              <w:t>28301244</w:t>
            </w:r>
          </w:p>
        </w:tc>
      </w:tr>
      <w:tr w:rsidR="00446D13">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15</w:t>
            </w:r>
          </w:p>
        </w:tc>
        <w:tc>
          <w:tcPr>
            <w:tcW w:w="1001"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兴业银行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446D13" w:rsidRDefault="00D21C79">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446D13" w:rsidRDefault="00D21C79">
            <w:pPr>
              <w:jc w:val="left"/>
              <w:rPr>
                <w:rFonts w:ascii="宋体" w:hAnsi="宋体" w:cs="宋体"/>
                <w:color w:val="000000"/>
                <w:kern w:val="0"/>
                <w:sz w:val="19"/>
                <w:szCs w:val="19"/>
              </w:rPr>
            </w:pPr>
            <w:r>
              <w:rPr>
                <w:rFonts w:ascii="宋体" w:hAnsi="宋体" w:cs="宋体" w:hint="eastAsia"/>
                <w:color w:val="000000"/>
                <w:kern w:val="0"/>
                <w:sz w:val="19"/>
                <w:szCs w:val="19"/>
              </w:rPr>
              <w:t>利率3.7%起</w:t>
            </w:r>
            <w:r>
              <w:rPr>
                <w:rFonts w:ascii="宋体" w:hAnsi="宋体" w:cs="宋体" w:hint="eastAsia"/>
                <w:color w:val="000000"/>
                <w:kern w:val="0"/>
                <w:sz w:val="19"/>
                <w:szCs w:val="19"/>
              </w:rPr>
              <w:br/>
              <w:t>融资额度：</w:t>
            </w:r>
          </w:p>
          <w:p w:rsidR="00446D13" w:rsidRDefault="00D21C79">
            <w:pPr>
              <w:jc w:val="left"/>
              <w:rPr>
                <w:rFonts w:ascii="宋体" w:hAnsi="宋体" w:cs="宋体"/>
                <w:color w:val="000000"/>
                <w:kern w:val="0"/>
                <w:sz w:val="19"/>
                <w:szCs w:val="19"/>
              </w:rPr>
            </w:pPr>
            <w:r>
              <w:rPr>
                <w:rFonts w:ascii="宋体" w:hAnsi="宋体" w:cs="宋体" w:hint="eastAsia"/>
                <w:color w:val="000000"/>
                <w:kern w:val="0"/>
                <w:sz w:val="19"/>
                <w:szCs w:val="19"/>
              </w:rPr>
              <w:t>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446D13">
              <w:tc>
                <w:tcPr>
                  <w:tcW w:w="3017" w:type="dxa"/>
                  <w:shd w:val="clear" w:color="auto" w:fill="FFFFFF"/>
                  <w:tcMar>
                    <w:top w:w="150" w:type="dxa"/>
                    <w:left w:w="0" w:type="dxa"/>
                    <w:bottom w:w="150" w:type="dxa"/>
                    <w:right w:w="0" w:type="dxa"/>
                  </w:tcMar>
                </w:tcPr>
                <w:p w:rsidR="00446D13" w:rsidRDefault="00D21C79">
                  <w:pPr>
                    <w:widowControl/>
                    <w:jc w:val="left"/>
                    <w:textAlignment w:val="top"/>
                    <w:rPr>
                      <w:rFonts w:ascii="����" w:eastAsia="����" w:hAnsi="����" w:cs="����"/>
                      <w:color w:val="333333"/>
                      <w:sz w:val="24"/>
                      <w:szCs w:val="24"/>
                    </w:rPr>
                  </w:pPr>
                  <w:r>
                    <w:rPr>
                      <w:rFonts w:ascii="����" w:eastAsia="����" w:hAnsi="����" w:cs="����"/>
                      <w:color w:val="333333"/>
                      <w:kern w:val="0"/>
                      <w:sz w:val="24"/>
                      <w:szCs w:val="24"/>
                    </w:rPr>
                    <w:br/>
                  </w:r>
                  <w:r>
                    <w:rPr>
                      <w:rFonts w:ascii="宋体" w:hAnsi="宋体" w:cs="宋体" w:hint="eastAsia"/>
                      <w:color w:val="000000"/>
                      <w:kern w:val="0"/>
                      <w:sz w:val="19"/>
                      <w:szCs w:val="19"/>
                    </w:rPr>
                    <w:t>合法合</w:t>
                  </w:r>
                  <w:proofErr w:type="gramStart"/>
                  <w:r>
                    <w:rPr>
                      <w:rFonts w:ascii="宋体" w:hAnsi="宋体" w:cs="宋体" w:hint="eastAsia"/>
                      <w:color w:val="000000"/>
                      <w:kern w:val="0"/>
                      <w:sz w:val="19"/>
                      <w:szCs w:val="19"/>
                    </w:rPr>
                    <w:t>规</w:t>
                  </w:r>
                  <w:proofErr w:type="gramEnd"/>
                  <w:r>
                    <w:rPr>
                      <w:rFonts w:ascii="宋体" w:hAnsi="宋体" w:cs="宋体" w:hint="eastAsia"/>
                      <w:color w:val="000000"/>
                      <w:kern w:val="0"/>
                      <w:sz w:val="19"/>
                      <w:szCs w:val="19"/>
                    </w:rPr>
                    <w:t>经营、符合本行授信要求、无不利诉讼纠纷、存在政府采购项目且履约记录良好</w:t>
                  </w:r>
                </w:p>
              </w:tc>
            </w:tr>
            <w:tr w:rsidR="00446D13">
              <w:tc>
                <w:tcPr>
                  <w:tcW w:w="3017" w:type="dxa"/>
                  <w:shd w:val="clear" w:color="auto" w:fill="FFFFFF"/>
                  <w:tcMar>
                    <w:top w:w="150" w:type="dxa"/>
                    <w:left w:w="0" w:type="dxa"/>
                    <w:bottom w:w="150" w:type="dxa"/>
                    <w:right w:w="0" w:type="dxa"/>
                  </w:tcMar>
                </w:tcPr>
                <w:p w:rsidR="00446D13" w:rsidRDefault="00446D13">
                  <w:pPr>
                    <w:widowControl/>
                    <w:jc w:val="left"/>
                    <w:textAlignment w:val="top"/>
                    <w:rPr>
                      <w:rFonts w:ascii="����" w:eastAsia="����" w:hAnsi="����" w:cs="����"/>
                      <w:color w:val="333333"/>
                      <w:kern w:val="0"/>
                      <w:sz w:val="24"/>
                      <w:szCs w:val="24"/>
                    </w:rPr>
                  </w:pPr>
                </w:p>
              </w:tc>
            </w:tr>
          </w:tbl>
          <w:p w:rsidR="00446D13" w:rsidRDefault="00446D13">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446D13" w:rsidRDefault="00D21C79">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022/23526678/222112 </w:t>
            </w:r>
          </w:p>
          <w:p w:rsidR="00446D13" w:rsidRDefault="00D21C79">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武庆林</w:t>
            </w:r>
          </w:p>
        </w:tc>
      </w:tr>
      <w:tr w:rsidR="00446D13">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16</w:t>
            </w:r>
          </w:p>
        </w:tc>
        <w:tc>
          <w:tcPr>
            <w:tcW w:w="1001"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广发银行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446D13" w:rsidRDefault="00D21C79">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446D13" w:rsidRDefault="00D21C79">
            <w:pPr>
              <w:jc w:val="left"/>
              <w:rPr>
                <w:rFonts w:ascii="宋体" w:hAnsi="宋体" w:cs="宋体"/>
                <w:color w:val="000000"/>
                <w:kern w:val="0"/>
                <w:sz w:val="19"/>
                <w:szCs w:val="19"/>
              </w:rPr>
            </w:pPr>
            <w:r>
              <w:rPr>
                <w:rFonts w:ascii="宋体" w:hAnsi="宋体" w:cs="宋体" w:hint="eastAsia"/>
                <w:color w:val="000000"/>
                <w:kern w:val="0"/>
                <w:sz w:val="19"/>
                <w:szCs w:val="19"/>
              </w:rPr>
              <w:t>贷款利率最低Lpr</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446D13">
              <w:trPr>
                <w:trHeight w:val="3660"/>
              </w:trPr>
              <w:tc>
                <w:tcPr>
                  <w:tcW w:w="3017" w:type="dxa"/>
                  <w:shd w:val="clear" w:color="auto" w:fill="FFFFFF"/>
                  <w:tcMar>
                    <w:top w:w="150" w:type="dxa"/>
                    <w:left w:w="0" w:type="dxa"/>
                    <w:bottom w:w="150" w:type="dxa"/>
                    <w:right w:w="0" w:type="dxa"/>
                  </w:tcMar>
                </w:tcPr>
                <w:p w:rsidR="00446D13" w:rsidRDefault="00D21C79">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1、供应</w:t>
                  </w:r>
                  <w:proofErr w:type="gramStart"/>
                  <w:r>
                    <w:rPr>
                      <w:rFonts w:ascii="宋体" w:hAnsi="宋体" w:cs="宋体" w:hint="eastAsia"/>
                      <w:color w:val="000000"/>
                      <w:kern w:val="0"/>
                      <w:sz w:val="19"/>
                      <w:szCs w:val="19"/>
                    </w:rPr>
                    <w:t>商至少</w:t>
                  </w:r>
                  <w:proofErr w:type="gramEnd"/>
                  <w:r>
                    <w:rPr>
                      <w:rFonts w:ascii="宋体" w:hAnsi="宋体" w:cs="宋体" w:hint="eastAsia"/>
                      <w:color w:val="000000"/>
                      <w:kern w:val="0"/>
                      <w:sz w:val="19"/>
                      <w:szCs w:val="19"/>
                    </w:rPr>
                    <w:t>有一次政府采购订单履约记录；</w:t>
                  </w:r>
                </w:p>
                <w:p w:rsidR="00446D13" w:rsidRDefault="00D21C79">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在我行内部信用评级不低于BB+；3、近三年至少有一期营业利润或净利润或上年度经营性现金流净额为正（任选其一即可）；</w:t>
                  </w:r>
                </w:p>
                <w:p w:rsidR="00446D13" w:rsidRDefault="00D21C79">
                  <w:pPr>
                    <w:widowControl/>
                    <w:jc w:val="left"/>
                    <w:textAlignment w:val="top"/>
                    <w:rPr>
                      <w:rFonts w:ascii="����" w:eastAsia="����" w:hAnsi="����" w:cs="����"/>
                      <w:color w:val="333333"/>
                      <w:sz w:val="24"/>
                      <w:szCs w:val="24"/>
                    </w:rPr>
                  </w:pPr>
                  <w:r>
                    <w:rPr>
                      <w:rFonts w:ascii="宋体" w:hAnsi="宋体" w:cs="宋体" w:hint="eastAsia"/>
                      <w:color w:val="000000"/>
                      <w:kern w:val="0"/>
                      <w:sz w:val="19"/>
                      <w:szCs w:val="19"/>
                    </w:rPr>
                    <w:t>4、资产负债率不超过85%；企业主</w:t>
                  </w:r>
                  <w:proofErr w:type="gramStart"/>
                  <w:r>
                    <w:rPr>
                      <w:rFonts w:ascii="宋体" w:hAnsi="宋体" w:cs="宋体" w:hint="eastAsia"/>
                      <w:color w:val="000000"/>
                      <w:kern w:val="0"/>
                      <w:sz w:val="19"/>
                      <w:szCs w:val="19"/>
                    </w:rPr>
                    <w:t>含实际</w:t>
                  </w:r>
                  <w:proofErr w:type="gramEnd"/>
                  <w:r>
                    <w:rPr>
                      <w:rFonts w:ascii="宋体" w:hAnsi="宋体" w:cs="宋体" w:hint="eastAsia"/>
                      <w:color w:val="000000"/>
                      <w:kern w:val="0"/>
                      <w:sz w:val="19"/>
                      <w:szCs w:val="19"/>
                    </w:rPr>
                    <w:t>控制人/主要股东或其配偶拥有本地户口或房产或在本地有连续一年含</w:t>
                  </w:r>
                  <w:r>
                    <w:rPr>
                      <w:rFonts w:ascii="宋体" w:hAnsi="宋体" w:cs="宋体" w:hint="eastAsia"/>
                      <w:color w:val="000000"/>
                      <w:kern w:val="0"/>
                      <w:sz w:val="19"/>
                      <w:szCs w:val="19"/>
                    </w:rPr>
                    <w:lastRenderedPageBreak/>
                    <w:t>以上的社保缴交记录（满足其一即可）</w:t>
                  </w:r>
                </w:p>
              </w:tc>
            </w:tr>
            <w:tr w:rsidR="00446D13">
              <w:trPr>
                <w:trHeight w:val="90"/>
              </w:trPr>
              <w:tc>
                <w:tcPr>
                  <w:tcW w:w="3017" w:type="dxa"/>
                  <w:shd w:val="clear" w:color="auto" w:fill="FFFFFF"/>
                  <w:tcMar>
                    <w:top w:w="150" w:type="dxa"/>
                    <w:left w:w="0" w:type="dxa"/>
                    <w:bottom w:w="150" w:type="dxa"/>
                    <w:right w:w="0" w:type="dxa"/>
                  </w:tcMar>
                </w:tcPr>
                <w:p w:rsidR="00446D13" w:rsidRDefault="00446D13">
                  <w:pPr>
                    <w:widowControl/>
                    <w:jc w:val="left"/>
                    <w:textAlignment w:val="top"/>
                    <w:rPr>
                      <w:rFonts w:ascii="宋体" w:hAnsi="宋体" w:cs="宋体"/>
                      <w:color w:val="000000"/>
                      <w:kern w:val="0"/>
                      <w:sz w:val="19"/>
                      <w:szCs w:val="19"/>
                    </w:rPr>
                  </w:pPr>
                </w:p>
              </w:tc>
            </w:tr>
            <w:tr w:rsidR="00446D13">
              <w:tc>
                <w:tcPr>
                  <w:tcW w:w="3017" w:type="dxa"/>
                  <w:shd w:val="clear" w:color="auto" w:fill="FFFFFF"/>
                  <w:tcMar>
                    <w:top w:w="150" w:type="dxa"/>
                    <w:left w:w="0" w:type="dxa"/>
                    <w:bottom w:w="150" w:type="dxa"/>
                    <w:right w:w="0" w:type="dxa"/>
                  </w:tcMar>
                </w:tcPr>
                <w:p w:rsidR="00446D13" w:rsidRDefault="00446D13">
                  <w:pPr>
                    <w:widowControl/>
                    <w:jc w:val="left"/>
                    <w:textAlignment w:val="top"/>
                    <w:rPr>
                      <w:rFonts w:ascii="宋体" w:hAnsi="宋体" w:cs="宋体"/>
                      <w:color w:val="000000"/>
                      <w:kern w:val="0"/>
                      <w:sz w:val="19"/>
                      <w:szCs w:val="19"/>
                    </w:rPr>
                  </w:pPr>
                </w:p>
              </w:tc>
            </w:tr>
          </w:tbl>
          <w:p w:rsidR="00446D13" w:rsidRDefault="00446D13">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446D13" w:rsidRDefault="00D21C79">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lastRenderedPageBreak/>
              <w:t>13820640544</w:t>
            </w:r>
          </w:p>
          <w:p w:rsidR="00446D13" w:rsidRDefault="00D21C79">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胡小宁</w:t>
            </w:r>
          </w:p>
        </w:tc>
      </w:tr>
      <w:tr w:rsidR="00446D13">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lastRenderedPageBreak/>
              <w:t>17</w:t>
            </w:r>
          </w:p>
        </w:tc>
        <w:tc>
          <w:tcPr>
            <w:tcW w:w="1001"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center"/>
              <w:rPr>
                <w:rFonts w:ascii="宋体" w:hAnsi="宋体" w:cs="宋体"/>
                <w:color w:val="000000"/>
                <w:kern w:val="0"/>
                <w:sz w:val="19"/>
                <w:szCs w:val="19"/>
              </w:rPr>
            </w:pPr>
            <w:proofErr w:type="gramStart"/>
            <w:r>
              <w:rPr>
                <w:rFonts w:ascii="宋体" w:hAnsi="宋体" w:cs="宋体" w:hint="eastAsia"/>
                <w:color w:val="000000"/>
                <w:kern w:val="0"/>
                <w:sz w:val="19"/>
                <w:szCs w:val="19"/>
              </w:rPr>
              <w:t>浙商银行</w:t>
            </w:r>
            <w:proofErr w:type="gramEnd"/>
          </w:p>
        </w:tc>
        <w:tc>
          <w:tcPr>
            <w:tcW w:w="1292" w:type="dxa"/>
            <w:tcBorders>
              <w:top w:val="single" w:sz="4" w:space="0" w:color="000000"/>
              <w:left w:val="single" w:sz="4" w:space="0" w:color="000000"/>
              <w:bottom w:val="single" w:sz="4" w:space="0" w:color="000000"/>
              <w:right w:val="single" w:sz="4" w:space="0" w:color="000000"/>
            </w:tcBorders>
            <w:vAlign w:val="center"/>
          </w:tcPr>
          <w:p w:rsidR="00446D13" w:rsidRDefault="00D21C79">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446D13" w:rsidRDefault="00D21C79">
            <w:pPr>
              <w:jc w:val="left"/>
              <w:rPr>
                <w:rFonts w:ascii="宋体" w:hAnsi="宋体" w:cs="宋体"/>
                <w:color w:val="000000"/>
                <w:kern w:val="0"/>
                <w:sz w:val="19"/>
                <w:szCs w:val="19"/>
              </w:rPr>
            </w:pPr>
            <w:r>
              <w:rPr>
                <w:rFonts w:ascii="宋体" w:hAnsi="宋体" w:cs="宋体" w:hint="eastAsia"/>
                <w:color w:val="000000"/>
                <w:kern w:val="0"/>
                <w:sz w:val="19"/>
                <w:szCs w:val="19"/>
              </w:rPr>
              <w:t>5%</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446D13">
              <w:tc>
                <w:tcPr>
                  <w:tcW w:w="3007" w:type="dxa"/>
                  <w:shd w:val="clear" w:color="auto" w:fill="FFFFFF"/>
                  <w:tcMar>
                    <w:top w:w="150" w:type="dxa"/>
                    <w:left w:w="0" w:type="dxa"/>
                    <w:bottom w:w="150" w:type="dxa"/>
                    <w:right w:w="0" w:type="dxa"/>
                  </w:tcMar>
                </w:tcPr>
                <w:p w:rsidR="00446D13" w:rsidRDefault="00D21C79">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1、符合我行小企业授信客户界定标准的小型、微型企业；</w:t>
                  </w:r>
                </w:p>
                <w:p w:rsidR="00446D13" w:rsidRDefault="00D21C79">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2、须连续经营2年及以上或实际控制人有3年及以上相关行业从业经验，经营状况良好，信用记录良好；3、与采购人无关联关系，行业相关证照齐全；</w:t>
                  </w:r>
                </w:p>
                <w:p w:rsidR="00446D13" w:rsidRDefault="00D21C79">
                  <w:pPr>
                    <w:widowControl/>
                    <w:jc w:val="left"/>
                    <w:textAlignment w:val="top"/>
                    <w:rPr>
                      <w:rFonts w:ascii="����" w:eastAsia="����" w:hAnsi="����" w:cs="����"/>
                      <w:color w:val="333333"/>
                      <w:sz w:val="24"/>
                      <w:szCs w:val="24"/>
                    </w:rPr>
                  </w:pPr>
                  <w:r>
                    <w:rPr>
                      <w:rFonts w:ascii="宋体" w:hAnsi="宋体" w:cs="宋体" w:hint="eastAsia"/>
                      <w:color w:val="000000"/>
                      <w:kern w:val="0"/>
                      <w:sz w:val="19"/>
                      <w:szCs w:val="19"/>
                    </w:rPr>
                    <w:t>4、借款人须在本行开立单位结算账户或保证金账户，并将该账户指定为采购活动项下应收账款的唯一回款账户。</w:t>
                  </w:r>
                </w:p>
              </w:tc>
            </w:tr>
          </w:tbl>
          <w:p w:rsidR="00446D13" w:rsidRDefault="00446D13">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446D13" w:rsidRDefault="00D21C79">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23271307</w:t>
            </w:r>
          </w:p>
          <w:p w:rsidR="00446D13" w:rsidRDefault="00D21C79">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刘</w:t>
            </w:r>
            <w:proofErr w:type="gramStart"/>
            <w:r>
              <w:rPr>
                <w:rFonts w:ascii="宋体" w:hAnsi="宋体" w:cs="宋体" w:hint="eastAsia"/>
                <w:color w:val="000000"/>
                <w:kern w:val="0"/>
                <w:sz w:val="19"/>
                <w:szCs w:val="19"/>
              </w:rPr>
              <w:t>粲</w:t>
            </w:r>
            <w:proofErr w:type="gramEnd"/>
          </w:p>
        </w:tc>
      </w:tr>
      <w:tr w:rsidR="00446D13">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18</w:t>
            </w:r>
          </w:p>
        </w:tc>
        <w:tc>
          <w:tcPr>
            <w:tcW w:w="1001"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中信银行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446D13" w:rsidRDefault="00D21C79">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446D13" w:rsidRDefault="00D21C79">
            <w:pPr>
              <w:jc w:val="left"/>
              <w:rPr>
                <w:rFonts w:ascii="宋体" w:hAnsi="宋体" w:cs="宋体"/>
                <w:color w:val="000000"/>
                <w:kern w:val="0"/>
                <w:sz w:val="19"/>
                <w:szCs w:val="19"/>
              </w:rPr>
            </w:pPr>
            <w:r>
              <w:rPr>
                <w:rFonts w:ascii="宋体" w:hAnsi="宋体" w:cs="宋体" w:hint="eastAsia"/>
                <w:color w:val="000000"/>
                <w:kern w:val="0"/>
                <w:sz w:val="19"/>
                <w:szCs w:val="19"/>
              </w:rPr>
              <w:t>3.75%-3.95%</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借款企业持续经营1年（含）以上或在本行业持续经营2年（含）以上；</w:t>
            </w:r>
          </w:p>
          <w:p w:rsidR="00446D13" w:rsidRDefault="00D21C79">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借款企业实际控制人年龄在18周岁（含）至65周岁（含）之间；</w:t>
            </w:r>
          </w:p>
          <w:p w:rsidR="00446D13" w:rsidRDefault="00D21C79">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采购品类为货物类或服务类；</w:t>
            </w:r>
          </w:p>
          <w:p w:rsidR="00446D13" w:rsidRDefault="00D21C79">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w:t>
            </w:r>
            <w:proofErr w:type="gramStart"/>
            <w:r>
              <w:rPr>
                <w:rFonts w:ascii="宋体" w:hAnsi="宋体" w:cs="宋体" w:hint="eastAsia"/>
                <w:color w:val="000000"/>
                <w:kern w:val="0"/>
                <w:sz w:val="19"/>
                <w:szCs w:val="19"/>
              </w:rPr>
              <w:t>政采合作</w:t>
            </w:r>
            <w:proofErr w:type="gramEnd"/>
            <w:r>
              <w:rPr>
                <w:rFonts w:ascii="宋体" w:hAnsi="宋体" w:cs="宋体" w:hint="eastAsia"/>
                <w:color w:val="000000"/>
                <w:kern w:val="0"/>
                <w:sz w:val="19"/>
                <w:szCs w:val="19"/>
              </w:rPr>
              <w:t>月数不少于6个月；</w:t>
            </w: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446D13" w:rsidRDefault="00D21C79">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13767182800</w:t>
            </w:r>
          </w:p>
          <w:p w:rsidR="00446D13" w:rsidRDefault="00D21C79">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唐朝</w:t>
            </w:r>
          </w:p>
        </w:tc>
      </w:tr>
      <w:tr w:rsidR="00446D13">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19</w:t>
            </w:r>
          </w:p>
        </w:tc>
        <w:tc>
          <w:tcPr>
            <w:tcW w:w="1001" w:type="dxa"/>
            <w:tcBorders>
              <w:top w:val="single" w:sz="4" w:space="0" w:color="000000"/>
              <w:left w:val="single" w:sz="4" w:space="0" w:color="000000"/>
              <w:bottom w:val="single" w:sz="4" w:space="0" w:color="000000"/>
              <w:right w:val="single" w:sz="4" w:space="0" w:color="000000"/>
            </w:tcBorders>
            <w:vAlign w:val="center"/>
          </w:tcPr>
          <w:p w:rsidR="00446D13" w:rsidRDefault="00D21C79">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后续持续更新</w:t>
            </w:r>
          </w:p>
        </w:tc>
        <w:tc>
          <w:tcPr>
            <w:tcW w:w="1292" w:type="dxa"/>
            <w:tcBorders>
              <w:top w:val="single" w:sz="4" w:space="0" w:color="000000"/>
              <w:left w:val="single" w:sz="4" w:space="0" w:color="000000"/>
              <w:bottom w:val="single" w:sz="4" w:space="0" w:color="000000"/>
              <w:right w:val="single" w:sz="4" w:space="0" w:color="000000"/>
            </w:tcBorders>
            <w:vAlign w:val="center"/>
          </w:tcPr>
          <w:p w:rsidR="00446D13" w:rsidRDefault="00446D13">
            <w:pPr>
              <w:jc w:val="left"/>
              <w:rPr>
                <w:rFonts w:ascii="宋体" w:hAnsi="宋体" w:cs="宋体"/>
                <w:color w:val="000000"/>
                <w:kern w:val="0"/>
                <w:sz w:val="19"/>
                <w:szCs w:val="19"/>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446D13" w:rsidRDefault="00446D13">
            <w:pPr>
              <w:widowControl/>
              <w:jc w:val="left"/>
              <w:textAlignment w:val="top"/>
              <w:rPr>
                <w:rFonts w:ascii="宋体" w:hAnsi="宋体" w:cs="宋体"/>
                <w:color w:val="000000"/>
                <w:kern w:val="0"/>
                <w:sz w:val="19"/>
                <w:szCs w:val="19"/>
              </w:rPr>
            </w:pPr>
          </w:p>
        </w:tc>
        <w:tc>
          <w:tcPr>
            <w:tcW w:w="3384" w:type="dxa"/>
            <w:tcBorders>
              <w:top w:val="single" w:sz="4" w:space="0" w:color="000000"/>
              <w:left w:val="single" w:sz="4" w:space="0" w:color="000000"/>
              <w:bottom w:val="single" w:sz="4" w:space="0" w:color="000000"/>
              <w:right w:val="single" w:sz="4" w:space="0" w:color="000000"/>
            </w:tcBorders>
            <w:vAlign w:val="center"/>
          </w:tcPr>
          <w:p w:rsidR="00446D13" w:rsidRDefault="00446D13">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446D13" w:rsidRDefault="00446D13">
            <w:pPr>
              <w:widowControl/>
              <w:jc w:val="center"/>
              <w:textAlignment w:val="top"/>
              <w:rPr>
                <w:rFonts w:ascii="宋体" w:hAnsi="宋体" w:cs="宋体"/>
                <w:color w:val="000000"/>
                <w:kern w:val="0"/>
                <w:sz w:val="19"/>
                <w:szCs w:val="19"/>
              </w:rPr>
            </w:pPr>
          </w:p>
        </w:tc>
      </w:tr>
    </w:tbl>
    <w:p w:rsidR="00446D13" w:rsidRDefault="00446D13">
      <w:pPr>
        <w:autoSpaceDE w:val="0"/>
        <w:autoSpaceDN w:val="0"/>
        <w:adjustRightInd w:val="0"/>
        <w:spacing w:line="360" w:lineRule="auto"/>
        <w:ind w:firstLineChars="200" w:firstLine="480"/>
        <w:rPr>
          <w:rFonts w:hAnsiTheme="minorEastAsia"/>
          <w:kern w:val="0"/>
          <w:sz w:val="24"/>
          <w:szCs w:val="24"/>
        </w:rPr>
      </w:pPr>
    </w:p>
    <w:p w:rsidR="00446D13" w:rsidRDefault="00D21C79">
      <w:pPr>
        <w:pStyle w:val="Default"/>
        <w:snapToGrid w:val="0"/>
        <w:spacing w:line="360" w:lineRule="auto"/>
        <w:ind w:firstLineChars="200" w:firstLine="420"/>
        <w:jc w:val="both"/>
        <w:rPr>
          <w:rFonts w:ascii="Times New Roman" w:eastAsia="宋体" w:hAnsi="Times New Roman" w:cs="Times New Roman"/>
          <w:color w:val="auto"/>
        </w:rPr>
      </w:pPr>
      <w:r>
        <w:rPr>
          <w:rFonts w:ascii="Times New Roman" w:eastAsia="宋体" w:hAnsiTheme="minorEastAsia" w:cs="Times New Roman" w:hint="eastAsia"/>
          <w:color w:val="auto"/>
          <w:kern w:val="2"/>
          <w:sz w:val="21"/>
          <w:szCs w:val="20"/>
        </w:rPr>
        <w:t>以上内容均为当前政策内容，未来不排除各大金融机构针对</w:t>
      </w:r>
      <w:proofErr w:type="gramStart"/>
      <w:r>
        <w:rPr>
          <w:rFonts w:ascii="Times New Roman" w:eastAsia="宋体" w:hAnsiTheme="minorEastAsia" w:cs="Times New Roman" w:hint="eastAsia"/>
          <w:color w:val="auto"/>
          <w:kern w:val="2"/>
          <w:sz w:val="21"/>
          <w:szCs w:val="20"/>
        </w:rPr>
        <w:t>政采贷</w:t>
      </w:r>
      <w:proofErr w:type="gramEnd"/>
      <w:r>
        <w:rPr>
          <w:rFonts w:ascii="Times New Roman" w:eastAsia="宋体" w:hAnsiTheme="minorEastAsia" w:cs="Times New Roman" w:hint="eastAsia"/>
          <w:color w:val="auto"/>
          <w:kern w:val="2"/>
          <w:sz w:val="21"/>
          <w:szCs w:val="20"/>
        </w:rPr>
        <w:t>业务的相关政策会有修改和变动，本“政采贷”明白纸仅供参考，详情请自行致电咨询。</w:t>
      </w:r>
    </w:p>
    <w:p w:rsidR="00446D13" w:rsidRDefault="00446D13">
      <w:pPr>
        <w:pStyle w:val="Default"/>
        <w:snapToGrid w:val="0"/>
        <w:spacing w:line="360" w:lineRule="auto"/>
        <w:ind w:firstLineChars="200" w:firstLine="480"/>
        <w:jc w:val="both"/>
        <w:rPr>
          <w:rFonts w:ascii="Times New Roman" w:eastAsia="宋体" w:hAnsi="Times New Roman" w:cs="Times New Roman"/>
          <w:color w:val="auto"/>
        </w:rPr>
      </w:pPr>
    </w:p>
    <w:p w:rsidR="00446D13" w:rsidRDefault="00446D13">
      <w:pPr>
        <w:pStyle w:val="Default"/>
        <w:snapToGrid w:val="0"/>
        <w:spacing w:line="360" w:lineRule="auto"/>
        <w:ind w:firstLineChars="200" w:firstLine="480"/>
        <w:jc w:val="both"/>
        <w:rPr>
          <w:rFonts w:ascii="Times New Roman" w:eastAsia="宋体" w:hAnsi="Times New Roman" w:cs="Times New Roman"/>
          <w:color w:val="auto"/>
        </w:rPr>
        <w:sectPr w:rsidR="00446D13">
          <w:headerReference w:type="default" r:id="rId15"/>
          <w:pgSz w:w="11906" w:h="16838"/>
          <w:pgMar w:top="1440" w:right="1800" w:bottom="1440" w:left="1800" w:header="851" w:footer="992" w:gutter="0"/>
          <w:cols w:space="720"/>
          <w:docGrid w:type="lines" w:linePitch="312"/>
        </w:sectPr>
      </w:pPr>
    </w:p>
    <w:p w:rsidR="00446D13" w:rsidRDefault="00D21C79">
      <w:pPr>
        <w:pStyle w:val="aa"/>
        <w:rPr>
          <w:rFonts w:ascii="Times New Roman" w:hAnsi="Times New Roman"/>
        </w:rPr>
      </w:pPr>
      <w:r>
        <w:rPr>
          <w:rFonts w:ascii="Times New Roman" w:hAnsi="Times New Roman"/>
        </w:rPr>
        <w:lastRenderedPageBreak/>
        <w:t>第四部分合同草案</w:t>
      </w:r>
      <w:bookmarkEnd w:id="475"/>
    </w:p>
    <w:p w:rsidR="00446D13" w:rsidRDefault="00D21C79">
      <w:pPr>
        <w:tabs>
          <w:tab w:val="left" w:pos="412"/>
          <w:tab w:val="left" w:pos="618"/>
        </w:tabs>
        <w:spacing w:line="520" w:lineRule="exact"/>
        <w:jc w:val="center"/>
        <w:rPr>
          <w:b/>
          <w:sz w:val="30"/>
          <w:szCs w:val="30"/>
        </w:rPr>
      </w:pPr>
      <w:r>
        <w:rPr>
          <w:b/>
          <w:sz w:val="30"/>
          <w:szCs w:val="30"/>
        </w:rPr>
        <w:t>合同一般条款</w:t>
      </w:r>
    </w:p>
    <w:p w:rsidR="00446D13" w:rsidRDefault="00D21C79">
      <w:pPr>
        <w:tabs>
          <w:tab w:val="left" w:pos="0"/>
          <w:tab w:val="left" w:pos="315"/>
        </w:tabs>
        <w:spacing w:line="520" w:lineRule="exact"/>
        <w:ind w:firstLine="480"/>
        <w:rPr>
          <w:sz w:val="24"/>
          <w:szCs w:val="24"/>
        </w:rPr>
      </w:pPr>
      <w:r>
        <w:rPr>
          <w:sz w:val="24"/>
          <w:szCs w:val="24"/>
        </w:rPr>
        <w:t>需方：</w:t>
      </w:r>
    </w:p>
    <w:p w:rsidR="00446D13" w:rsidRDefault="00D21C79">
      <w:pPr>
        <w:tabs>
          <w:tab w:val="left" w:pos="0"/>
          <w:tab w:val="left" w:pos="315"/>
        </w:tabs>
        <w:spacing w:line="520" w:lineRule="exact"/>
        <w:ind w:firstLine="480"/>
        <w:rPr>
          <w:sz w:val="24"/>
          <w:szCs w:val="24"/>
        </w:rPr>
      </w:pPr>
      <w:r>
        <w:rPr>
          <w:sz w:val="24"/>
          <w:szCs w:val="24"/>
        </w:rPr>
        <w:t>供方：</w:t>
      </w:r>
    </w:p>
    <w:p w:rsidR="00446D13" w:rsidRDefault="00D21C79">
      <w:pPr>
        <w:tabs>
          <w:tab w:val="left" w:pos="0"/>
          <w:tab w:val="left" w:pos="315"/>
        </w:tabs>
        <w:spacing w:line="520" w:lineRule="exact"/>
        <w:ind w:firstLine="480"/>
        <w:rPr>
          <w:sz w:val="24"/>
          <w:szCs w:val="24"/>
        </w:rPr>
      </w:pPr>
      <w:r>
        <w:rPr>
          <w:sz w:val="24"/>
          <w:szCs w:val="24"/>
        </w:rPr>
        <w:t>供、需双方根据</w:t>
      </w:r>
      <w:r>
        <w:rPr>
          <w:rFonts w:hint="eastAsia"/>
          <w:sz w:val="24"/>
          <w:szCs w:val="24"/>
        </w:rPr>
        <w:t xml:space="preserve">        </w:t>
      </w:r>
      <w:r>
        <w:rPr>
          <w:sz w:val="24"/>
          <w:szCs w:val="24"/>
        </w:rPr>
        <w:t>项目（项目编号：</w:t>
      </w:r>
      <w:r>
        <w:rPr>
          <w:rFonts w:hint="eastAsia"/>
          <w:sz w:val="24"/>
          <w:szCs w:val="24"/>
        </w:rPr>
        <w:t xml:space="preserve">        </w:t>
      </w:r>
      <w:r>
        <w:rPr>
          <w:sz w:val="24"/>
          <w:szCs w:val="24"/>
        </w:rPr>
        <w:t>）的政府采购结果和竞争性磋商文件的要求，并经双方协商一致，达成合同：</w:t>
      </w:r>
    </w:p>
    <w:p w:rsidR="00446D13" w:rsidRDefault="00D21C79">
      <w:pPr>
        <w:tabs>
          <w:tab w:val="left" w:pos="0"/>
          <w:tab w:val="left" w:pos="315"/>
        </w:tabs>
        <w:spacing w:line="520" w:lineRule="exact"/>
        <w:ind w:firstLine="480"/>
        <w:rPr>
          <w:sz w:val="24"/>
          <w:szCs w:val="24"/>
        </w:rPr>
      </w:pPr>
      <w:r>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446D13" w:rsidRDefault="00D21C79">
      <w:pPr>
        <w:tabs>
          <w:tab w:val="left" w:pos="1133"/>
        </w:tabs>
        <w:spacing w:line="520" w:lineRule="exact"/>
        <w:ind w:firstLineChars="200" w:firstLine="480"/>
        <w:rPr>
          <w:sz w:val="24"/>
          <w:szCs w:val="24"/>
        </w:rPr>
      </w:pPr>
      <w:r>
        <w:rPr>
          <w:sz w:val="24"/>
          <w:szCs w:val="24"/>
        </w:rPr>
        <w:t>一、采购内容：（详见附件）</w:t>
      </w:r>
    </w:p>
    <w:p w:rsidR="00446D13" w:rsidRDefault="00D21C79">
      <w:pPr>
        <w:tabs>
          <w:tab w:val="left" w:pos="1133"/>
        </w:tabs>
        <w:spacing w:line="520" w:lineRule="exact"/>
        <w:ind w:firstLineChars="200" w:firstLine="480"/>
        <w:rPr>
          <w:sz w:val="24"/>
          <w:szCs w:val="24"/>
        </w:rPr>
      </w:pPr>
      <w:r>
        <w:rPr>
          <w:sz w:val="24"/>
          <w:szCs w:val="24"/>
        </w:rPr>
        <w:t>合同总价款：人民币元</w:t>
      </w:r>
    </w:p>
    <w:p w:rsidR="00446D13" w:rsidRDefault="00D21C79">
      <w:pPr>
        <w:tabs>
          <w:tab w:val="left" w:pos="1133"/>
        </w:tabs>
        <w:spacing w:line="520" w:lineRule="exact"/>
        <w:ind w:firstLineChars="200" w:firstLine="480"/>
        <w:rPr>
          <w:sz w:val="24"/>
          <w:szCs w:val="24"/>
        </w:rPr>
      </w:pPr>
      <w:r>
        <w:rPr>
          <w:sz w:val="24"/>
          <w:szCs w:val="24"/>
        </w:rPr>
        <w:t>大写：人民币元整</w:t>
      </w:r>
    </w:p>
    <w:p w:rsidR="00446D13" w:rsidRDefault="00D21C79">
      <w:pPr>
        <w:tabs>
          <w:tab w:val="left" w:pos="360"/>
        </w:tabs>
        <w:spacing w:line="520" w:lineRule="exact"/>
        <w:ind w:firstLineChars="200" w:firstLine="480"/>
        <w:rPr>
          <w:sz w:val="24"/>
          <w:szCs w:val="24"/>
        </w:rPr>
      </w:pPr>
      <w:r>
        <w:rPr>
          <w:sz w:val="24"/>
          <w:szCs w:val="24"/>
        </w:rPr>
        <w:t>二、质量要求及对质量负责条件和期限：见附件。</w:t>
      </w:r>
    </w:p>
    <w:p w:rsidR="00446D13" w:rsidRDefault="00D21C79">
      <w:pPr>
        <w:tabs>
          <w:tab w:val="left" w:pos="360"/>
        </w:tabs>
        <w:spacing w:line="520" w:lineRule="exact"/>
        <w:ind w:firstLineChars="200" w:firstLine="480"/>
        <w:rPr>
          <w:sz w:val="24"/>
          <w:szCs w:val="24"/>
        </w:rPr>
      </w:pPr>
      <w:r>
        <w:rPr>
          <w:sz w:val="24"/>
          <w:szCs w:val="24"/>
        </w:rPr>
        <w:t>三、供方所提供的服务必须具有合法手续及相关文件。如涉及知识产权则必须是自己拥有或合法使用的。</w:t>
      </w:r>
    </w:p>
    <w:p w:rsidR="00446D13" w:rsidRDefault="00D21C79">
      <w:pPr>
        <w:tabs>
          <w:tab w:val="left" w:pos="360"/>
        </w:tabs>
        <w:spacing w:line="520" w:lineRule="exact"/>
        <w:ind w:firstLineChars="200" w:firstLine="480"/>
        <w:rPr>
          <w:sz w:val="24"/>
          <w:szCs w:val="24"/>
        </w:rPr>
      </w:pPr>
      <w:r>
        <w:rPr>
          <w:sz w:val="24"/>
          <w:szCs w:val="24"/>
        </w:rPr>
        <w:t>四、交货时间、地点、方式：见附件。</w:t>
      </w:r>
    </w:p>
    <w:p w:rsidR="00446D13" w:rsidRDefault="00D21C79">
      <w:pPr>
        <w:tabs>
          <w:tab w:val="left" w:pos="360"/>
        </w:tabs>
        <w:spacing w:line="520" w:lineRule="exact"/>
        <w:ind w:firstLineChars="200" w:firstLine="480"/>
        <w:rPr>
          <w:sz w:val="24"/>
          <w:szCs w:val="24"/>
        </w:rPr>
      </w:pPr>
      <w:r>
        <w:rPr>
          <w:sz w:val="24"/>
          <w:szCs w:val="24"/>
        </w:rPr>
        <w:t>五、供方应随货物向需方交付服务的相关的资料。如果所提交文件是外文的，供方有义务为需方提供中文或译成中文文件。</w:t>
      </w:r>
    </w:p>
    <w:p w:rsidR="00446D13" w:rsidRDefault="00D21C79">
      <w:pPr>
        <w:tabs>
          <w:tab w:val="left" w:pos="360"/>
          <w:tab w:val="left" w:pos="721"/>
        </w:tabs>
        <w:spacing w:line="520" w:lineRule="exact"/>
        <w:rPr>
          <w:sz w:val="24"/>
          <w:szCs w:val="24"/>
        </w:rPr>
      </w:pPr>
      <w:r>
        <w:rPr>
          <w:sz w:val="24"/>
          <w:szCs w:val="24"/>
        </w:rPr>
        <w:t>六、验收工作由需方负责对合同进行验收。</w:t>
      </w:r>
    </w:p>
    <w:p w:rsidR="00446D13" w:rsidRDefault="00D21C79">
      <w:pPr>
        <w:tabs>
          <w:tab w:val="left" w:pos="360"/>
        </w:tabs>
        <w:spacing w:line="520" w:lineRule="exact"/>
        <w:rPr>
          <w:sz w:val="24"/>
          <w:szCs w:val="24"/>
        </w:rPr>
      </w:pPr>
      <w:r>
        <w:rPr>
          <w:sz w:val="24"/>
          <w:szCs w:val="24"/>
        </w:rPr>
        <w:t>七、货款支付方式：见附件。</w:t>
      </w:r>
    </w:p>
    <w:p w:rsidR="00446D13" w:rsidRDefault="00D21C79">
      <w:pPr>
        <w:tabs>
          <w:tab w:val="left" w:pos="0"/>
          <w:tab w:val="left" w:pos="721"/>
        </w:tabs>
        <w:spacing w:line="520" w:lineRule="exact"/>
        <w:ind w:firstLineChars="200" w:firstLine="480"/>
        <w:rPr>
          <w:sz w:val="24"/>
          <w:szCs w:val="24"/>
        </w:rPr>
      </w:pPr>
      <w:r>
        <w:rPr>
          <w:sz w:val="24"/>
          <w:szCs w:val="24"/>
        </w:rPr>
        <w:t>供方开户银行（汉字全称）：，</w:t>
      </w:r>
    </w:p>
    <w:p w:rsidR="00446D13" w:rsidRDefault="00D21C79">
      <w:pPr>
        <w:tabs>
          <w:tab w:val="left" w:pos="0"/>
          <w:tab w:val="left" w:pos="721"/>
        </w:tabs>
        <w:spacing w:line="520" w:lineRule="exact"/>
        <w:ind w:firstLineChars="214" w:firstLine="514"/>
        <w:rPr>
          <w:sz w:val="24"/>
          <w:szCs w:val="24"/>
        </w:rPr>
      </w:pPr>
      <w:r>
        <w:rPr>
          <w:sz w:val="24"/>
          <w:szCs w:val="24"/>
        </w:rPr>
        <w:t>行号（数字代码）：，</w:t>
      </w:r>
    </w:p>
    <w:p w:rsidR="00446D13" w:rsidRDefault="00D21C79">
      <w:pPr>
        <w:tabs>
          <w:tab w:val="left" w:pos="0"/>
          <w:tab w:val="left" w:pos="721"/>
        </w:tabs>
        <w:spacing w:line="520" w:lineRule="exact"/>
        <w:ind w:firstLineChars="214" w:firstLine="514"/>
        <w:rPr>
          <w:sz w:val="24"/>
          <w:szCs w:val="24"/>
        </w:rPr>
      </w:pPr>
      <w:proofErr w:type="gramStart"/>
      <w:r>
        <w:rPr>
          <w:sz w:val="24"/>
          <w:szCs w:val="24"/>
        </w:rPr>
        <w:t>帐号</w:t>
      </w:r>
      <w:proofErr w:type="gramEnd"/>
      <w:r>
        <w:rPr>
          <w:sz w:val="24"/>
          <w:szCs w:val="24"/>
        </w:rPr>
        <w:t>：</w:t>
      </w:r>
      <w:r>
        <w:rPr>
          <w:szCs w:val="24"/>
        </w:rPr>
        <w:t>。</w:t>
      </w:r>
    </w:p>
    <w:p w:rsidR="00446D13" w:rsidRDefault="00D21C79">
      <w:pPr>
        <w:pStyle w:val="20"/>
        <w:spacing w:line="520" w:lineRule="exact"/>
        <w:ind w:leftChars="-50" w:firstLineChars="200" w:firstLine="480"/>
        <w:rPr>
          <w:sz w:val="24"/>
          <w:szCs w:val="24"/>
        </w:rPr>
      </w:pPr>
      <w:r>
        <w:rPr>
          <w:rFonts w:hint="eastAsia"/>
          <w:sz w:val="24"/>
          <w:szCs w:val="24"/>
        </w:rPr>
        <w:t>八</w:t>
      </w:r>
      <w:r>
        <w:rPr>
          <w:sz w:val="24"/>
          <w:szCs w:val="24"/>
        </w:rPr>
        <w:t>、有关涉及本合同供方向天津市</w:t>
      </w:r>
      <w:r>
        <w:rPr>
          <w:rFonts w:hint="eastAsia"/>
          <w:sz w:val="24"/>
          <w:szCs w:val="24"/>
        </w:rPr>
        <w:t>滨海新区</w:t>
      </w:r>
      <w:r>
        <w:rPr>
          <w:sz w:val="24"/>
          <w:szCs w:val="24"/>
        </w:rPr>
        <w:t>政府采购中心所提交的</w:t>
      </w:r>
      <w:r>
        <w:rPr>
          <w:rFonts w:hint="eastAsia"/>
          <w:sz w:val="24"/>
          <w:szCs w:val="24"/>
        </w:rPr>
        <w:t>响应</w:t>
      </w:r>
      <w:r>
        <w:rPr>
          <w:sz w:val="24"/>
          <w:szCs w:val="24"/>
        </w:rPr>
        <w:t>文件及有关澄清资料和服务承诺均视为本合同不可分割的部分，对供方具有约束力。</w:t>
      </w:r>
    </w:p>
    <w:p w:rsidR="00446D13" w:rsidRDefault="00D21C79">
      <w:pPr>
        <w:tabs>
          <w:tab w:val="left" w:pos="0"/>
          <w:tab w:val="left" w:pos="315"/>
        </w:tabs>
        <w:spacing w:line="520" w:lineRule="exact"/>
        <w:ind w:firstLineChars="200" w:firstLine="480"/>
        <w:rPr>
          <w:sz w:val="24"/>
          <w:szCs w:val="24"/>
        </w:rPr>
      </w:pPr>
      <w:r>
        <w:rPr>
          <w:rFonts w:hint="eastAsia"/>
          <w:sz w:val="24"/>
          <w:szCs w:val="24"/>
        </w:rPr>
        <w:lastRenderedPageBreak/>
        <w:t>九</w:t>
      </w:r>
      <w:r>
        <w:rPr>
          <w:sz w:val="24"/>
          <w:szCs w:val="24"/>
        </w:rPr>
        <w:t>、本合同一式份，需方留存份，供方留存份，均具同等效力，签字盖章后生效。</w:t>
      </w:r>
    </w:p>
    <w:tbl>
      <w:tblPr>
        <w:tblW w:w="0" w:type="auto"/>
        <w:tblLook w:val="04A0" w:firstRow="1" w:lastRow="0" w:firstColumn="1" w:lastColumn="0" w:noHBand="0" w:noVBand="1"/>
      </w:tblPr>
      <w:tblGrid>
        <w:gridCol w:w="4261"/>
        <w:gridCol w:w="4261"/>
      </w:tblGrid>
      <w:tr w:rsidR="00446D13">
        <w:tc>
          <w:tcPr>
            <w:tcW w:w="4261" w:type="dxa"/>
          </w:tcPr>
          <w:p w:rsidR="00446D13" w:rsidRDefault="00D21C79">
            <w:pPr>
              <w:tabs>
                <w:tab w:val="left" w:pos="0"/>
                <w:tab w:val="left" w:pos="315"/>
              </w:tabs>
              <w:spacing w:line="520" w:lineRule="exact"/>
              <w:rPr>
                <w:sz w:val="24"/>
                <w:szCs w:val="24"/>
              </w:rPr>
            </w:pPr>
            <w:r>
              <w:rPr>
                <w:sz w:val="24"/>
                <w:szCs w:val="24"/>
              </w:rPr>
              <w:t>供方（公章）：</w:t>
            </w:r>
          </w:p>
        </w:tc>
        <w:tc>
          <w:tcPr>
            <w:tcW w:w="4261" w:type="dxa"/>
          </w:tcPr>
          <w:p w:rsidR="00446D13" w:rsidRDefault="00D21C79">
            <w:pPr>
              <w:tabs>
                <w:tab w:val="left" w:pos="0"/>
                <w:tab w:val="left" w:pos="315"/>
              </w:tabs>
              <w:spacing w:line="520" w:lineRule="exact"/>
              <w:rPr>
                <w:sz w:val="24"/>
                <w:szCs w:val="24"/>
              </w:rPr>
            </w:pPr>
            <w:r>
              <w:rPr>
                <w:sz w:val="24"/>
                <w:szCs w:val="24"/>
              </w:rPr>
              <w:t>需方（公章）：</w:t>
            </w:r>
          </w:p>
        </w:tc>
      </w:tr>
      <w:tr w:rsidR="00446D13">
        <w:tc>
          <w:tcPr>
            <w:tcW w:w="4261" w:type="dxa"/>
          </w:tcPr>
          <w:p w:rsidR="00446D13" w:rsidRDefault="00D21C79">
            <w:pPr>
              <w:tabs>
                <w:tab w:val="left" w:pos="0"/>
                <w:tab w:val="left" w:pos="315"/>
              </w:tabs>
              <w:spacing w:line="520" w:lineRule="exact"/>
              <w:rPr>
                <w:sz w:val="24"/>
                <w:szCs w:val="24"/>
              </w:rPr>
            </w:pPr>
            <w:r>
              <w:rPr>
                <w:sz w:val="24"/>
                <w:szCs w:val="24"/>
              </w:rPr>
              <w:t>地址：</w:t>
            </w:r>
          </w:p>
        </w:tc>
        <w:tc>
          <w:tcPr>
            <w:tcW w:w="4261" w:type="dxa"/>
          </w:tcPr>
          <w:p w:rsidR="00446D13" w:rsidRDefault="00D21C79">
            <w:pPr>
              <w:tabs>
                <w:tab w:val="left" w:pos="0"/>
                <w:tab w:val="left" w:pos="315"/>
              </w:tabs>
              <w:spacing w:line="520" w:lineRule="exact"/>
              <w:rPr>
                <w:sz w:val="24"/>
                <w:szCs w:val="24"/>
              </w:rPr>
            </w:pPr>
            <w:r>
              <w:rPr>
                <w:sz w:val="24"/>
                <w:szCs w:val="24"/>
              </w:rPr>
              <w:t>地址：</w:t>
            </w:r>
          </w:p>
        </w:tc>
      </w:tr>
      <w:tr w:rsidR="00446D13">
        <w:tc>
          <w:tcPr>
            <w:tcW w:w="4261" w:type="dxa"/>
          </w:tcPr>
          <w:p w:rsidR="00446D13" w:rsidRDefault="00D21C79">
            <w:pPr>
              <w:tabs>
                <w:tab w:val="left" w:pos="360"/>
              </w:tabs>
              <w:spacing w:line="520" w:lineRule="exact"/>
              <w:rPr>
                <w:sz w:val="24"/>
                <w:szCs w:val="24"/>
              </w:rPr>
            </w:pPr>
            <w:r>
              <w:rPr>
                <w:sz w:val="24"/>
                <w:szCs w:val="24"/>
              </w:rPr>
              <w:t>法定代表人：</w:t>
            </w:r>
          </w:p>
        </w:tc>
        <w:tc>
          <w:tcPr>
            <w:tcW w:w="4261" w:type="dxa"/>
          </w:tcPr>
          <w:p w:rsidR="00446D13" w:rsidRDefault="00D21C79">
            <w:pPr>
              <w:tabs>
                <w:tab w:val="left" w:pos="360"/>
              </w:tabs>
              <w:spacing w:line="520" w:lineRule="exact"/>
              <w:rPr>
                <w:sz w:val="24"/>
                <w:szCs w:val="24"/>
              </w:rPr>
            </w:pPr>
            <w:r>
              <w:rPr>
                <w:sz w:val="24"/>
                <w:szCs w:val="24"/>
              </w:rPr>
              <w:t>法定代表人：</w:t>
            </w:r>
          </w:p>
        </w:tc>
      </w:tr>
      <w:tr w:rsidR="00446D13">
        <w:tc>
          <w:tcPr>
            <w:tcW w:w="4261" w:type="dxa"/>
          </w:tcPr>
          <w:p w:rsidR="00446D13" w:rsidRDefault="00D21C79">
            <w:pPr>
              <w:tabs>
                <w:tab w:val="left" w:pos="360"/>
              </w:tabs>
              <w:spacing w:line="520" w:lineRule="exact"/>
              <w:rPr>
                <w:sz w:val="24"/>
                <w:szCs w:val="24"/>
              </w:rPr>
            </w:pPr>
            <w:r>
              <w:rPr>
                <w:sz w:val="24"/>
                <w:szCs w:val="24"/>
              </w:rPr>
              <w:t>委托代理人：</w:t>
            </w:r>
          </w:p>
        </w:tc>
        <w:tc>
          <w:tcPr>
            <w:tcW w:w="4261" w:type="dxa"/>
          </w:tcPr>
          <w:p w:rsidR="00446D13" w:rsidRDefault="00D21C79">
            <w:pPr>
              <w:tabs>
                <w:tab w:val="left" w:pos="360"/>
              </w:tabs>
              <w:spacing w:line="520" w:lineRule="exact"/>
              <w:rPr>
                <w:sz w:val="24"/>
                <w:szCs w:val="24"/>
              </w:rPr>
            </w:pPr>
            <w:r>
              <w:rPr>
                <w:sz w:val="24"/>
                <w:szCs w:val="24"/>
              </w:rPr>
              <w:t>委托代理人：</w:t>
            </w:r>
          </w:p>
        </w:tc>
      </w:tr>
      <w:tr w:rsidR="00446D13">
        <w:tc>
          <w:tcPr>
            <w:tcW w:w="4261" w:type="dxa"/>
          </w:tcPr>
          <w:p w:rsidR="00446D13" w:rsidRDefault="00D21C79">
            <w:pPr>
              <w:tabs>
                <w:tab w:val="left" w:pos="360"/>
              </w:tabs>
              <w:spacing w:line="520" w:lineRule="exact"/>
              <w:rPr>
                <w:sz w:val="24"/>
                <w:szCs w:val="24"/>
              </w:rPr>
            </w:pPr>
            <w:r>
              <w:rPr>
                <w:sz w:val="24"/>
                <w:szCs w:val="24"/>
              </w:rPr>
              <w:t>电话：</w:t>
            </w:r>
          </w:p>
        </w:tc>
        <w:tc>
          <w:tcPr>
            <w:tcW w:w="4261" w:type="dxa"/>
          </w:tcPr>
          <w:p w:rsidR="00446D13" w:rsidRDefault="00D21C79">
            <w:pPr>
              <w:tabs>
                <w:tab w:val="left" w:pos="360"/>
              </w:tabs>
              <w:spacing w:line="520" w:lineRule="exact"/>
              <w:rPr>
                <w:sz w:val="24"/>
                <w:szCs w:val="24"/>
              </w:rPr>
            </w:pPr>
            <w:r>
              <w:rPr>
                <w:sz w:val="24"/>
                <w:szCs w:val="24"/>
              </w:rPr>
              <w:t>电话：</w:t>
            </w:r>
          </w:p>
        </w:tc>
      </w:tr>
    </w:tbl>
    <w:p w:rsidR="00446D13" w:rsidRDefault="00446D13">
      <w:pPr>
        <w:rPr>
          <w:sz w:val="24"/>
          <w:szCs w:val="24"/>
        </w:rPr>
      </w:pPr>
    </w:p>
    <w:p w:rsidR="00446D13" w:rsidRDefault="00D21C79">
      <w:pPr>
        <w:rPr>
          <w:szCs w:val="24"/>
        </w:rPr>
      </w:pPr>
      <w:r>
        <w:rPr>
          <w:sz w:val="24"/>
          <w:szCs w:val="24"/>
        </w:rPr>
        <w:t>时间：</w:t>
      </w:r>
      <w:r>
        <w:rPr>
          <w:sz w:val="24"/>
          <w:szCs w:val="24"/>
        </w:rPr>
        <w:t>20</w:t>
      </w:r>
      <w:r>
        <w:rPr>
          <w:sz w:val="24"/>
          <w:szCs w:val="24"/>
        </w:rPr>
        <w:t>年月日</w:t>
      </w:r>
    </w:p>
    <w:p w:rsidR="00446D13" w:rsidRDefault="00D21C79">
      <w:pPr>
        <w:jc w:val="center"/>
        <w:rPr>
          <w:b/>
          <w:sz w:val="30"/>
          <w:szCs w:val="30"/>
        </w:rPr>
      </w:pPr>
      <w:r>
        <w:rPr>
          <w:b/>
          <w:sz w:val="30"/>
          <w:szCs w:val="30"/>
        </w:rPr>
        <w:br w:type="page"/>
      </w:r>
      <w:r>
        <w:rPr>
          <w:b/>
          <w:sz w:val="30"/>
          <w:szCs w:val="30"/>
        </w:rPr>
        <w:lastRenderedPageBreak/>
        <w:t>合同特殊条款</w:t>
      </w:r>
    </w:p>
    <w:p w:rsidR="00446D13" w:rsidRDefault="00446D13">
      <w:pPr>
        <w:tabs>
          <w:tab w:val="left" w:pos="360"/>
        </w:tabs>
        <w:spacing w:line="520" w:lineRule="exact"/>
        <w:ind w:firstLineChars="171" w:firstLine="410"/>
        <w:rPr>
          <w:color w:val="000000"/>
          <w:sz w:val="24"/>
          <w:szCs w:val="24"/>
        </w:rPr>
      </w:pPr>
    </w:p>
    <w:p w:rsidR="00446D13" w:rsidRDefault="00D21C79">
      <w:pPr>
        <w:tabs>
          <w:tab w:val="left" w:pos="360"/>
        </w:tabs>
        <w:spacing w:line="520" w:lineRule="exact"/>
        <w:ind w:firstLineChars="171" w:firstLine="410"/>
        <w:rPr>
          <w:color w:val="000000"/>
          <w:sz w:val="24"/>
          <w:szCs w:val="24"/>
        </w:rPr>
      </w:pPr>
      <w:r>
        <w:rPr>
          <w:color w:val="000000"/>
          <w:sz w:val="24"/>
          <w:szCs w:val="24"/>
        </w:rPr>
        <w:t>合同特殊条款是合同一般条款的补充和修改。如果两者之间有抵触，应以特殊条款为准。</w:t>
      </w:r>
    </w:p>
    <w:p w:rsidR="00446D13" w:rsidRDefault="00D21C79">
      <w:pPr>
        <w:tabs>
          <w:tab w:val="left" w:pos="360"/>
        </w:tabs>
        <w:spacing w:line="520" w:lineRule="exact"/>
        <w:ind w:firstLineChars="171" w:firstLine="410"/>
        <w:rPr>
          <w:color w:val="000000"/>
          <w:sz w:val="24"/>
          <w:szCs w:val="24"/>
        </w:rPr>
      </w:pPr>
      <w:r>
        <w:rPr>
          <w:color w:val="000000"/>
          <w:sz w:val="24"/>
          <w:szCs w:val="24"/>
        </w:rPr>
        <w:t>合同特殊条款由</w:t>
      </w:r>
      <w:r>
        <w:rPr>
          <w:rFonts w:hint="eastAsia"/>
          <w:color w:val="000000"/>
          <w:sz w:val="24"/>
          <w:szCs w:val="24"/>
        </w:rPr>
        <w:t>供方</w:t>
      </w:r>
      <w:r>
        <w:rPr>
          <w:color w:val="000000"/>
          <w:sz w:val="24"/>
          <w:szCs w:val="24"/>
        </w:rPr>
        <w:t>和需方根据项目的具体情况协商拟订。</w:t>
      </w:r>
    </w:p>
    <w:p w:rsidR="00446D13" w:rsidRDefault="00446D13">
      <w:pPr>
        <w:tabs>
          <w:tab w:val="left" w:pos="360"/>
        </w:tabs>
        <w:spacing w:line="520" w:lineRule="exact"/>
        <w:ind w:firstLineChars="171" w:firstLine="410"/>
        <w:rPr>
          <w:sz w:val="24"/>
          <w:szCs w:val="24"/>
        </w:rPr>
      </w:pPr>
    </w:p>
    <w:p w:rsidR="00446D13" w:rsidRDefault="00446D13">
      <w:pPr>
        <w:tabs>
          <w:tab w:val="left" w:pos="360"/>
        </w:tabs>
        <w:spacing w:line="520" w:lineRule="exact"/>
        <w:ind w:firstLineChars="171" w:firstLine="410"/>
        <w:rPr>
          <w:sz w:val="24"/>
          <w:szCs w:val="24"/>
        </w:rPr>
        <w:sectPr w:rsidR="00446D13">
          <w:headerReference w:type="default" r:id="rId16"/>
          <w:pgSz w:w="11906" w:h="16838"/>
          <w:pgMar w:top="1440" w:right="1800" w:bottom="1440" w:left="1800" w:header="851" w:footer="992" w:gutter="0"/>
          <w:cols w:space="720"/>
          <w:docGrid w:type="lines" w:linePitch="312"/>
        </w:sectPr>
      </w:pPr>
    </w:p>
    <w:p w:rsidR="00446D13" w:rsidRDefault="00D21C79">
      <w:pPr>
        <w:pStyle w:val="3"/>
        <w:jc w:val="center"/>
      </w:pPr>
      <w:bookmarkStart w:id="476" w:name="_Toc411426753"/>
      <w:r>
        <w:lastRenderedPageBreak/>
        <w:t>第五部分响应文件格式</w:t>
      </w:r>
      <w:bookmarkEnd w:id="476"/>
    </w:p>
    <w:p w:rsidR="00446D13" w:rsidRDefault="00446D13">
      <w:pPr>
        <w:autoSpaceDE w:val="0"/>
        <w:autoSpaceDN w:val="0"/>
        <w:adjustRightInd w:val="0"/>
        <w:spacing w:line="520" w:lineRule="exact"/>
        <w:rPr>
          <w:b/>
          <w:kern w:val="0"/>
          <w:sz w:val="24"/>
        </w:rPr>
      </w:pPr>
    </w:p>
    <w:p w:rsidR="00446D13" w:rsidRDefault="00446D13">
      <w:pPr>
        <w:autoSpaceDE w:val="0"/>
        <w:autoSpaceDN w:val="0"/>
        <w:adjustRightInd w:val="0"/>
        <w:spacing w:line="520" w:lineRule="exact"/>
        <w:rPr>
          <w:b/>
          <w:kern w:val="0"/>
          <w:sz w:val="24"/>
        </w:rPr>
      </w:pPr>
    </w:p>
    <w:p w:rsidR="00446D13" w:rsidRDefault="00D21C79">
      <w:pPr>
        <w:autoSpaceDE w:val="0"/>
        <w:autoSpaceDN w:val="0"/>
        <w:adjustRightInd w:val="0"/>
        <w:jc w:val="center"/>
        <w:rPr>
          <w:rFonts w:eastAsia="华文行楷"/>
          <w:kern w:val="0"/>
          <w:sz w:val="144"/>
          <w:szCs w:val="144"/>
        </w:rPr>
      </w:pPr>
      <w:r>
        <w:rPr>
          <w:rFonts w:eastAsia="方正行楷简体"/>
          <w:sz w:val="160"/>
          <w:szCs w:val="84"/>
        </w:rPr>
        <w:t>响应文件</w:t>
      </w:r>
    </w:p>
    <w:p w:rsidR="00446D13" w:rsidRDefault="00D21C79">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w:t>
      </w:r>
      <w:r>
        <w:rPr>
          <w:rFonts w:eastAsia="楷体_GB2312" w:hint="eastAsia"/>
          <w:b/>
          <w:color w:val="FF0000"/>
          <w:kern w:val="0"/>
          <w:sz w:val="36"/>
          <w:szCs w:val="36"/>
        </w:rPr>
        <w:t>加盖电子签章</w:t>
      </w:r>
      <w:r>
        <w:rPr>
          <w:rFonts w:eastAsia="楷体_GB2312"/>
          <w:b/>
          <w:color w:val="FF0000"/>
          <w:kern w:val="0"/>
          <w:sz w:val="36"/>
          <w:szCs w:val="36"/>
        </w:rPr>
        <w:t>）</w:t>
      </w:r>
    </w:p>
    <w:p w:rsidR="00446D13" w:rsidRDefault="00446D13">
      <w:pPr>
        <w:autoSpaceDE w:val="0"/>
        <w:autoSpaceDN w:val="0"/>
        <w:adjustRightInd w:val="0"/>
        <w:spacing w:line="520" w:lineRule="exact"/>
        <w:rPr>
          <w:b/>
          <w:kern w:val="0"/>
          <w:sz w:val="24"/>
        </w:rPr>
      </w:pPr>
    </w:p>
    <w:p w:rsidR="00446D13" w:rsidRDefault="00D21C79">
      <w:pPr>
        <w:autoSpaceDE w:val="0"/>
        <w:autoSpaceDN w:val="0"/>
        <w:adjustRightInd w:val="0"/>
        <w:spacing w:line="520" w:lineRule="exact"/>
        <w:jc w:val="center"/>
        <w:rPr>
          <w:b/>
          <w:kern w:val="0"/>
          <w:sz w:val="24"/>
        </w:rPr>
      </w:pPr>
      <w:r>
        <w:rPr>
          <w:b/>
          <w:kern w:val="0"/>
          <w:sz w:val="24"/>
        </w:rPr>
        <w:t>第一阶段</w:t>
      </w:r>
      <w:r>
        <w:rPr>
          <w:rFonts w:hint="eastAsia"/>
          <w:b/>
          <w:kern w:val="0"/>
          <w:sz w:val="24"/>
        </w:rPr>
        <w:t>响应</w:t>
      </w:r>
      <w:r>
        <w:rPr>
          <w:b/>
          <w:kern w:val="0"/>
          <w:sz w:val="24"/>
        </w:rPr>
        <w:t>文件</w:t>
      </w:r>
    </w:p>
    <w:p w:rsidR="00446D13" w:rsidRDefault="00446D13">
      <w:pPr>
        <w:autoSpaceDE w:val="0"/>
        <w:autoSpaceDN w:val="0"/>
        <w:adjustRightInd w:val="0"/>
        <w:spacing w:line="520" w:lineRule="exact"/>
        <w:rPr>
          <w:b/>
          <w:kern w:val="0"/>
          <w:sz w:val="24"/>
        </w:rPr>
      </w:pPr>
    </w:p>
    <w:p w:rsidR="00446D13" w:rsidRDefault="00D21C79">
      <w:pPr>
        <w:spacing w:beforeLines="30" w:before="93" w:afterLines="70" w:after="218" w:line="540" w:lineRule="exact"/>
        <w:ind w:leftChars="300" w:left="630"/>
        <w:rPr>
          <w:rFonts w:eastAsia="方正楷体简体"/>
          <w:b/>
          <w:sz w:val="34"/>
          <w:szCs w:val="34"/>
        </w:rPr>
      </w:pPr>
      <w:r>
        <w:rPr>
          <w:rFonts w:eastAsia="方正楷体简体"/>
          <w:b/>
          <w:sz w:val="34"/>
          <w:szCs w:val="34"/>
        </w:rPr>
        <w:t>项目编号：</w:t>
      </w:r>
    </w:p>
    <w:p w:rsidR="00446D13" w:rsidRDefault="00D21C79">
      <w:pPr>
        <w:spacing w:beforeLines="30" w:before="93" w:afterLines="70" w:after="218" w:line="540" w:lineRule="exact"/>
        <w:ind w:leftChars="300" w:left="630"/>
        <w:rPr>
          <w:rFonts w:eastAsia="方正楷体简体"/>
          <w:b/>
          <w:sz w:val="34"/>
          <w:szCs w:val="34"/>
        </w:rPr>
      </w:pPr>
      <w:r>
        <w:rPr>
          <w:rFonts w:eastAsia="方正楷体简体"/>
          <w:b/>
          <w:sz w:val="34"/>
          <w:szCs w:val="34"/>
        </w:rPr>
        <w:t>项目名称：</w:t>
      </w:r>
    </w:p>
    <w:p w:rsidR="00446D13" w:rsidRDefault="00D21C79">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所投包号：</w:t>
      </w:r>
    </w:p>
    <w:p w:rsidR="00446D13" w:rsidRDefault="00D21C79">
      <w:pPr>
        <w:spacing w:beforeLines="30" w:before="93" w:afterLines="70" w:after="218" w:line="540" w:lineRule="exact"/>
        <w:ind w:leftChars="300" w:left="630"/>
        <w:rPr>
          <w:rFonts w:eastAsia="方正楷体简体"/>
          <w:b/>
          <w:sz w:val="34"/>
          <w:szCs w:val="34"/>
        </w:rPr>
      </w:pPr>
      <w:r>
        <w:rPr>
          <w:rFonts w:eastAsia="方正楷体简体"/>
          <w:b/>
          <w:sz w:val="34"/>
          <w:szCs w:val="34"/>
        </w:rPr>
        <w:t>供应商名称：</w:t>
      </w:r>
    </w:p>
    <w:p w:rsidR="00446D13" w:rsidRDefault="00D21C79">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446D13" w:rsidRDefault="00D21C79">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磋商代表人姓名：</w:t>
      </w:r>
    </w:p>
    <w:p w:rsidR="00446D13" w:rsidRDefault="00446D13">
      <w:pPr>
        <w:spacing w:beforeLines="30" w:before="93" w:afterLines="70" w:after="218" w:line="540" w:lineRule="exact"/>
        <w:ind w:leftChars="300" w:left="630"/>
        <w:rPr>
          <w:rFonts w:eastAsia="方正楷体简体"/>
          <w:b/>
          <w:sz w:val="34"/>
          <w:szCs w:val="34"/>
        </w:rPr>
      </w:pPr>
    </w:p>
    <w:p w:rsidR="00446D13" w:rsidRDefault="00446D13">
      <w:pPr>
        <w:spacing w:beforeLines="30" w:before="93" w:afterLines="70" w:after="218" w:line="540" w:lineRule="exact"/>
        <w:ind w:leftChars="300" w:left="630"/>
        <w:rPr>
          <w:rFonts w:eastAsia="方正楷体简体"/>
          <w:b/>
          <w:sz w:val="34"/>
          <w:szCs w:val="34"/>
        </w:rPr>
      </w:pPr>
    </w:p>
    <w:p w:rsidR="00446D13" w:rsidRDefault="00D21C79">
      <w:pPr>
        <w:spacing w:beforeLines="30" w:before="93" w:afterLines="70" w:after="218" w:line="540" w:lineRule="exact"/>
        <w:ind w:leftChars="300" w:left="630"/>
        <w:rPr>
          <w:rFonts w:eastAsia="方正楷体简体"/>
          <w:b/>
          <w:sz w:val="34"/>
          <w:szCs w:val="34"/>
        </w:rPr>
      </w:pPr>
      <w:r>
        <w:rPr>
          <w:rFonts w:eastAsia="方正楷体简体"/>
          <w:b/>
          <w:sz w:val="34"/>
          <w:szCs w:val="34"/>
        </w:rPr>
        <w:t>递交日期：</w:t>
      </w:r>
    </w:p>
    <w:p w:rsidR="00446D13" w:rsidRDefault="00D21C79">
      <w:pPr>
        <w:autoSpaceDN w:val="0"/>
        <w:spacing w:line="360" w:lineRule="auto"/>
        <w:jc w:val="center"/>
        <w:rPr>
          <w:b/>
          <w:bCs/>
          <w:sz w:val="24"/>
        </w:rPr>
      </w:pPr>
      <w:r>
        <w:rPr>
          <w:b/>
          <w:sz w:val="24"/>
        </w:rPr>
        <w:br w:type="page"/>
      </w:r>
      <w:r>
        <w:rPr>
          <w:rFonts w:hint="eastAsia"/>
          <w:b/>
          <w:sz w:val="24"/>
        </w:rPr>
        <w:lastRenderedPageBreak/>
        <w:t>第一阶段</w:t>
      </w:r>
      <w:r>
        <w:rPr>
          <w:rFonts w:hint="eastAsia"/>
          <w:b/>
          <w:bCs/>
          <w:sz w:val="24"/>
        </w:rPr>
        <w:t>响应文件总目录</w:t>
      </w:r>
    </w:p>
    <w:p w:rsidR="00446D13" w:rsidRDefault="00446D13">
      <w:pPr>
        <w:autoSpaceDN w:val="0"/>
        <w:spacing w:line="360" w:lineRule="auto"/>
        <w:jc w:val="center"/>
        <w:rPr>
          <w:b/>
          <w:bCs/>
          <w:sz w:val="24"/>
        </w:rPr>
      </w:pPr>
    </w:p>
    <w:p w:rsidR="00446D13" w:rsidRDefault="00D21C79">
      <w:pPr>
        <w:autoSpaceDN w:val="0"/>
        <w:spacing w:line="360" w:lineRule="auto"/>
        <w:jc w:val="center"/>
        <w:rPr>
          <w:b/>
          <w:bCs/>
          <w:sz w:val="24"/>
        </w:rPr>
      </w:pPr>
      <w:r>
        <w:rPr>
          <w:rFonts w:hint="eastAsia"/>
          <w:b/>
          <w:bCs/>
          <w:sz w:val="24"/>
        </w:rPr>
        <w:t>（供应商自行编制）</w:t>
      </w:r>
    </w:p>
    <w:p w:rsidR="00446D13" w:rsidRDefault="00D21C79">
      <w:pPr>
        <w:widowControl/>
        <w:spacing w:line="360" w:lineRule="auto"/>
        <w:jc w:val="center"/>
        <w:rPr>
          <w:b/>
          <w:sz w:val="24"/>
        </w:rPr>
      </w:pPr>
      <w:r>
        <w:rPr>
          <w:b/>
          <w:sz w:val="24"/>
        </w:rPr>
        <w:br w:type="page"/>
      </w:r>
      <w:r>
        <w:rPr>
          <w:rFonts w:hint="eastAsia"/>
          <w:b/>
          <w:sz w:val="24"/>
        </w:rPr>
        <w:lastRenderedPageBreak/>
        <w:t>评分因素及评标标准页码检索</w:t>
      </w:r>
    </w:p>
    <w:p w:rsidR="00446D13" w:rsidRDefault="00446D13">
      <w:pPr>
        <w:widowControl/>
        <w:spacing w:line="360" w:lineRule="auto"/>
        <w:jc w:val="center"/>
        <w:rPr>
          <w:b/>
          <w:sz w:val="24"/>
        </w:rPr>
      </w:pPr>
    </w:p>
    <w:p w:rsidR="00446D13" w:rsidRDefault="00D21C79">
      <w:pPr>
        <w:widowControl/>
        <w:spacing w:line="360" w:lineRule="auto"/>
        <w:jc w:val="center"/>
        <w:rPr>
          <w:b/>
          <w:bCs/>
          <w:sz w:val="24"/>
        </w:rPr>
      </w:pPr>
      <w:r>
        <w:rPr>
          <w:rFonts w:hint="eastAsia"/>
          <w:b/>
          <w:bCs/>
          <w:sz w:val="24"/>
        </w:rPr>
        <w:t>（供应商按磋商文件“评分因素及评标标准”中除涉及价格的评分项外的每个评分项逐项列明页码）</w:t>
      </w:r>
    </w:p>
    <w:p w:rsidR="00446D13" w:rsidRDefault="00D21C79">
      <w:pPr>
        <w:spacing w:line="460" w:lineRule="exact"/>
        <w:rPr>
          <w:b/>
          <w:sz w:val="24"/>
        </w:rPr>
      </w:pPr>
      <w:r>
        <w:rPr>
          <w:b/>
          <w:sz w:val="24"/>
        </w:rPr>
        <w:br w:type="page"/>
      </w:r>
      <w:r>
        <w:rPr>
          <w:b/>
          <w:sz w:val="24"/>
        </w:rPr>
        <w:lastRenderedPageBreak/>
        <w:t>附件</w:t>
      </w:r>
      <w:r>
        <w:rPr>
          <w:b/>
          <w:sz w:val="24"/>
        </w:rPr>
        <w:t>1</w:t>
      </w:r>
    </w:p>
    <w:p w:rsidR="00446D13" w:rsidRDefault="00D21C79">
      <w:pPr>
        <w:tabs>
          <w:tab w:val="left" w:pos="360"/>
        </w:tabs>
        <w:spacing w:line="560" w:lineRule="exact"/>
        <w:jc w:val="center"/>
        <w:rPr>
          <w:b/>
          <w:sz w:val="24"/>
        </w:rPr>
      </w:pPr>
      <w:r>
        <w:rPr>
          <w:b/>
          <w:sz w:val="24"/>
        </w:rPr>
        <w:t>响应书</w:t>
      </w:r>
    </w:p>
    <w:p w:rsidR="00446D13" w:rsidRDefault="00D21C79">
      <w:pPr>
        <w:autoSpaceDE w:val="0"/>
        <w:autoSpaceDN w:val="0"/>
        <w:adjustRightInd w:val="0"/>
        <w:spacing w:line="520" w:lineRule="exact"/>
        <w:jc w:val="left"/>
        <w:rPr>
          <w:kern w:val="0"/>
          <w:sz w:val="24"/>
        </w:rPr>
      </w:pPr>
      <w:r>
        <w:rPr>
          <w:kern w:val="0"/>
          <w:sz w:val="24"/>
        </w:rPr>
        <w:t>致：天津市滨海新区政府采购中心</w:t>
      </w:r>
    </w:p>
    <w:p w:rsidR="00446D13" w:rsidRDefault="00D21C79">
      <w:pPr>
        <w:autoSpaceDE w:val="0"/>
        <w:autoSpaceDN w:val="0"/>
        <w:adjustRightInd w:val="0"/>
        <w:spacing w:line="360" w:lineRule="auto"/>
        <w:ind w:firstLine="480"/>
        <w:jc w:val="left"/>
        <w:rPr>
          <w:kern w:val="0"/>
          <w:sz w:val="24"/>
        </w:rPr>
      </w:pPr>
      <w:r>
        <w:rPr>
          <w:kern w:val="0"/>
          <w:sz w:val="24"/>
        </w:rPr>
        <w:t>根据贵方为</w:t>
      </w:r>
      <w:r>
        <w:rPr>
          <w:rFonts w:hint="eastAsia"/>
          <w:kern w:val="0"/>
          <w:sz w:val="24"/>
          <w:u w:val="single"/>
        </w:rPr>
        <w:t xml:space="preserve">        </w:t>
      </w:r>
      <w:r>
        <w:rPr>
          <w:kern w:val="0"/>
          <w:sz w:val="24"/>
          <w:u w:val="single"/>
        </w:rPr>
        <w:t xml:space="preserve">     </w:t>
      </w:r>
      <w:r>
        <w:rPr>
          <w:rFonts w:hint="eastAsia"/>
          <w:kern w:val="0"/>
          <w:sz w:val="24"/>
        </w:rPr>
        <w:t>项目</w:t>
      </w:r>
      <w:r>
        <w:rPr>
          <w:kern w:val="0"/>
          <w:sz w:val="24"/>
        </w:rPr>
        <w:t>的磋商邀请（项目编号：</w:t>
      </w:r>
      <w:r>
        <w:rPr>
          <w:rFonts w:hint="eastAsia"/>
          <w:kern w:val="0"/>
          <w:sz w:val="24"/>
          <w:u w:val="single"/>
        </w:rPr>
        <w:t xml:space="preserve">        </w:t>
      </w:r>
      <w:r>
        <w:rPr>
          <w:kern w:val="0"/>
          <w:sz w:val="24"/>
          <w:u w:val="single"/>
        </w:rPr>
        <w:t xml:space="preserve">     </w:t>
      </w:r>
      <w:r>
        <w:rPr>
          <w:kern w:val="0"/>
          <w:sz w:val="24"/>
        </w:rPr>
        <w:t>），签字代表（姓名职务）经正式授权并代表</w:t>
      </w:r>
      <w:r>
        <w:rPr>
          <w:rFonts w:hint="eastAsia"/>
          <w:kern w:val="0"/>
          <w:sz w:val="24"/>
        </w:rPr>
        <w:t>我公司</w:t>
      </w:r>
      <w:r>
        <w:rPr>
          <w:kern w:val="0"/>
          <w:sz w:val="24"/>
        </w:rPr>
        <w:t>（供应商名称、地址）</w:t>
      </w:r>
      <w:r>
        <w:rPr>
          <w:sz w:val="24"/>
        </w:rPr>
        <w:t>提交</w:t>
      </w:r>
      <w:r>
        <w:rPr>
          <w:rFonts w:hint="eastAsia"/>
          <w:sz w:val="24"/>
        </w:rPr>
        <w:t>网上应答及上传加盖电子签章的响应文件</w:t>
      </w:r>
      <w:r>
        <w:rPr>
          <w:sz w:val="24"/>
        </w:rPr>
        <w:t>。</w:t>
      </w:r>
    </w:p>
    <w:p w:rsidR="00446D13" w:rsidRDefault="00D21C79">
      <w:pPr>
        <w:autoSpaceDE w:val="0"/>
        <w:autoSpaceDN w:val="0"/>
        <w:adjustRightInd w:val="0"/>
        <w:spacing w:line="360" w:lineRule="auto"/>
        <w:jc w:val="left"/>
        <w:rPr>
          <w:kern w:val="0"/>
          <w:sz w:val="24"/>
        </w:rPr>
      </w:pPr>
      <w:r>
        <w:rPr>
          <w:kern w:val="0"/>
          <w:sz w:val="24"/>
        </w:rPr>
        <w:t>据此函，签字代表宣布同意如下：</w:t>
      </w:r>
    </w:p>
    <w:p w:rsidR="00446D13" w:rsidRDefault="00D21C79">
      <w:pPr>
        <w:numPr>
          <w:ilvl w:val="0"/>
          <w:numId w:val="7"/>
        </w:numPr>
        <w:spacing w:line="360" w:lineRule="auto"/>
        <w:ind w:left="0" w:firstLineChars="200" w:firstLine="480"/>
        <w:jc w:val="left"/>
        <w:rPr>
          <w:sz w:val="24"/>
        </w:rPr>
      </w:pPr>
      <w:r>
        <w:rPr>
          <w:sz w:val="24"/>
        </w:rPr>
        <w:t>我公司将按磋商文件的规定履行合同责任和义务。</w:t>
      </w:r>
    </w:p>
    <w:p w:rsidR="00446D13" w:rsidRDefault="00D21C79">
      <w:pPr>
        <w:numPr>
          <w:ilvl w:val="0"/>
          <w:numId w:val="7"/>
        </w:numPr>
        <w:spacing w:line="360" w:lineRule="auto"/>
        <w:ind w:left="0" w:firstLineChars="200" w:firstLine="480"/>
        <w:jc w:val="left"/>
        <w:rPr>
          <w:sz w:val="24"/>
        </w:rPr>
      </w:pPr>
      <w:r>
        <w:rPr>
          <w:sz w:val="24"/>
        </w:rPr>
        <w:t>我公司已详细审查全部磋商文件，包括更正公告以及全部参考资料和所有附件。我们认为全部磋商文件（包括更正公告以及全部参考资料和所有附件）公平公正，无倾向性和排他性，我们完全理解并同意放弃对这方面有不明及误解的权利。</w:t>
      </w:r>
    </w:p>
    <w:p w:rsidR="00446D13" w:rsidRDefault="00D21C79">
      <w:pPr>
        <w:numPr>
          <w:ilvl w:val="0"/>
          <w:numId w:val="7"/>
        </w:numPr>
        <w:spacing w:line="360" w:lineRule="auto"/>
        <w:ind w:left="0" w:firstLineChars="200" w:firstLine="480"/>
        <w:jc w:val="left"/>
        <w:rPr>
          <w:sz w:val="24"/>
        </w:rPr>
      </w:pPr>
      <w:r>
        <w:rPr>
          <w:sz w:val="24"/>
        </w:rPr>
        <w:t>我公司的磋商有效期为开标之日起</w:t>
      </w:r>
      <w:r>
        <w:rPr>
          <w:sz w:val="24"/>
        </w:rPr>
        <w:t>60</w:t>
      </w:r>
      <w:r>
        <w:rPr>
          <w:sz w:val="24"/>
        </w:rPr>
        <w:t>天。</w:t>
      </w:r>
    </w:p>
    <w:p w:rsidR="00446D13" w:rsidRDefault="00D21C79">
      <w:pPr>
        <w:numPr>
          <w:ilvl w:val="0"/>
          <w:numId w:val="7"/>
        </w:numPr>
        <w:spacing w:line="360" w:lineRule="auto"/>
        <w:ind w:left="0" w:firstLineChars="200" w:firstLine="480"/>
        <w:jc w:val="left"/>
        <w:rPr>
          <w:sz w:val="24"/>
        </w:rPr>
      </w:pPr>
      <w:r>
        <w:rPr>
          <w:sz w:val="24"/>
        </w:rPr>
        <w:t>我公司同意按照采购方要求提供的与磋商有关的一切数据或资料，并声明响应文件及所提供的一切资料</w:t>
      </w:r>
      <w:proofErr w:type="gramStart"/>
      <w:r>
        <w:rPr>
          <w:sz w:val="24"/>
        </w:rPr>
        <w:t>均真实</w:t>
      </w:r>
      <w:proofErr w:type="gramEnd"/>
      <w:r>
        <w:rPr>
          <w:sz w:val="24"/>
        </w:rPr>
        <w:t>有效。由于我公司提供资料不实而造成的责任和后果由我公司自行承担。</w:t>
      </w:r>
    </w:p>
    <w:p w:rsidR="00446D13" w:rsidRDefault="00D21C79">
      <w:pPr>
        <w:numPr>
          <w:ilvl w:val="0"/>
          <w:numId w:val="7"/>
        </w:numPr>
        <w:spacing w:line="360" w:lineRule="auto"/>
        <w:ind w:left="0" w:firstLineChars="200" w:firstLine="480"/>
        <w:jc w:val="left"/>
        <w:rPr>
          <w:sz w:val="24"/>
        </w:rPr>
      </w:pPr>
      <w:r>
        <w:rPr>
          <w:sz w:val="24"/>
        </w:rPr>
        <w:t>我公司保证所投产品来自合法的供货渠道，若成交，则有义务向采购人提供其需要的有效书面证明材料。如果提供非法渠道的商品，视为欺诈，并承担相关责任。</w:t>
      </w:r>
    </w:p>
    <w:p w:rsidR="00446D13" w:rsidRDefault="00D21C79">
      <w:pPr>
        <w:numPr>
          <w:ilvl w:val="0"/>
          <w:numId w:val="7"/>
        </w:numPr>
        <w:spacing w:line="360" w:lineRule="auto"/>
        <w:ind w:left="0" w:firstLineChars="200" w:firstLine="480"/>
        <w:jc w:val="left"/>
        <w:rPr>
          <w:sz w:val="24"/>
        </w:rPr>
      </w:pPr>
      <w:r>
        <w:rPr>
          <w:sz w:val="24"/>
        </w:rPr>
        <w:t>我公司已熟知贵中心关于本项目电子磋商的要求和规定，我公司</w:t>
      </w:r>
      <w:proofErr w:type="gramStart"/>
      <w:r>
        <w:rPr>
          <w:sz w:val="24"/>
        </w:rPr>
        <w:t>完全响应</w:t>
      </w:r>
      <w:proofErr w:type="gramEnd"/>
      <w:r>
        <w:rPr>
          <w:sz w:val="24"/>
        </w:rPr>
        <w:t>本次磋商通过网上应答进行的方式，我方承诺磋商数据以应答截止时间贵中心网络服务器数据库的记录为准，一切因网络通信或我方操作失误造成的应答数据错误或</w:t>
      </w:r>
      <w:proofErr w:type="gramStart"/>
      <w:r>
        <w:rPr>
          <w:sz w:val="24"/>
        </w:rPr>
        <w:t>缺失均</w:t>
      </w:r>
      <w:proofErr w:type="gramEnd"/>
      <w:r>
        <w:rPr>
          <w:sz w:val="24"/>
        </w:rPr>
        <w:t>与贵中心无关，我方愿承担因此出现的任何风险和责任。</w:t>
      </w:r>
    </w:p>
    <w:p w:rsidR="00446D13" w:rsidRDefault="00D21C79">
      <w:pPr>
        <w:numPr>
          <w:ilvl w:val="0"/>
          <w:numId w:val="7"/>
        </w:numPr>
        <w:spacing w:line="360" w:lineRule="auto"/>
        <w:ind w:left="0" w:firstLineChars="200" w:firstLine="480"/>
        <w:jc w:val="left"/>
        <w:rPr>
          <w:sz w:val="24"/>
        </w:rPr>
      </w:pPr>
      <w:r>
        <w:rPr>
          <w:sz w:val="24"/>
        </w:rPr>
        <w:t>我公司承诺完全符合《政府采购法》、《政府采购法实施条例》等法律法规规定，并随时接受采购人、采购代理机构的检查验证。在整个招标过程中，我公司若有违规行为，我公司完全接受贵中心依照相关法律法规和磋商文件的规定给予处罚。</w:t>
      </w:r>
    </w:p>
    <w:p w:rsidR="00446D13" w:rsidRDefault="00D21C79">
      <w:pPr>
        <w:numPr>
          <w:ilvl w:val="0"/>
          <w:numId w:val="7"/>
        </w:numPr>
        <w:spacing w:line="360" w:lineRule="auto"/>
        <w:ind w:left="0" w:firstLineChars="200" w:firstLine="480"/>
        <w:jc w:val="left"/>
        <w:rPr>
          <w:sz w:val="24"/>
        </w:rPr>
      </w:pP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lastRenderedPageBreak/>
        <w:t>（</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磋商截止日前</w:t>
      </w:r>
      <w:r>
        <w:rPr>
          <w:rFonts w:hint="eastAsia"/>
          <w:sz w:val="24"/>
          <w:szCs w:val="24"/>
        </w:rPr>
        <w:t>3</w:t>
      </w:r>
      <w:r>
        <w:rPr>
          <w:rFonts w:hint="eastAsia"/>
          <w:sz w:val="24"/>
          <w:szCs w:val="24"/>
        </w:rPr>
        <w:t>年在经营活动中没有重大违法记录</w:t>
      </w:r>
      <w:r>
        <w:rPr>
          <w:rFonts w:hint="eastAsia"/>
          <w:sz w:val="24"/>
        </w:rPr>
        <w:t>。</w:t>
      </w:r>
    </w:p>
    <w:p w:rsidR="00446D13" w:rsidRDefault="00D21C79">
      <w:pPr>
        <w:numPr>
          <w:ilvl w:val="0"/>
          <w:numId w:val="7"/>
        </w:numPr>
        <w:spacing w:line="360" w:lineRule="auto"/>
        <w:ind w:left="0" w:firstLineChars="200" w:firstLine="480"/>
        <w:jc w:val="left"/>
        <w:rPr>
          <w:sz w:val="24"/>
        </w:rPr>
      </w:pPr>
      <w:r>
        <w:rPr>
          <w:sz w:val="24"/>
        </w:rPr>
        <w:t>我公司若成交，</w:t>
      </w:r>
      <w:proofErr w:type="gramStart"/>
      <w:r>
        <w:rPr>
          <w:sz w:val="24"/>
        </w:rPr>
        <w:t>本承诺</w:t>
      </w:r>
      <w:proofErr w:type="gramEnd"/>
      <w:r>
        <w:rPr>
          <w:sz w:val="24"/>
        </w:rPr>
        <w:t>将成为合同不可分割的一部分，与合同具有同等的法律效力。</w:t>
      </w:r>
    </w:p>
    <w:p w:rsidR="00446D13" w:rsidRDefault="00D21C79">
      <w:pPr>
        <w:numPr>
          <w:ilvl w:val="0"/>
          <w:numId w:val="7"/>
        </w:numPr>
        <w:spacing w:line="360" w:lineRule="auto"/>
        <w:ind w:left="0" w:firstLineChars="200" w:firstLine="480"/>
        <w:jc w:val="left"/>
        <w:rPr>
          <w:sz w:val="24"/>
        </w:rPr>
      </w:pPr>
      <w:r>
        <w:rPr>
          <w:sz w:val="24"/>
        </w:rPr>
        <w:t>如违反上述承诺，我公司磋商无效且接受相关部门依法</w:t>
      </w:r>
      <w:proofErr w:type="gramStart"/>
      <w:r>
        <w:rPr>
          <w:sz w:val="24"/>
        </w:rPr>
        <w:t>作出</w:t>
      </w:r>
      <w:proofErr w:type="gramEnd"/>
      <w:r>
        <w:rPr>
          <w:sz w:val="24"/>
        </w:rPr>
        <w:t>的处罚，并承担通过</w:t>
      </w:r>
      <w:r>
        <w:rPr>
          <w:sz w:val="24"/>
        </w:rPr>
        <w:t>“</w:t>
      </w:r>
      <w:r>
        <w:rPr>
          <w:sz w:val="24"/>
        </w:rPr>
        <w:t>天津市政府采购网</w:t>
      </w:r>
      <w:r>
        <w:rPr>
          <w:sz w:val="24"/>
        </w:rPr>
        <w:t>”</w:t>
      </w:r>
      <w:r>
        <w:rPr>
          <w:sz w:val="24"/>
        </w:rPr>
        <w:t>等相关媒体予以公布的任何风险和责任。</w:t>
      </w:r>
    </w:p>
    <w:p w:rsidR="00446D13" w:rsidRDefault="00D21C79">
      <w:pPr>
        <w:numPr>
          <w:ilvl w:val="0"/>
          <w:numId w:val="7"/>
        </w:numPr>
        <w:spacing w:line="360" w:lineRule="auto"/>
        <w:ind w:left="0" w:firstLineChars="200" w:firstLine="480"/>
        <w:jc w:val="left"/>
        <w:rPr>
          <w:sz w:val="24"/>
        </w:rPr>
      </w:pPr>
      <w:r>
        <w:rPr>
          <w:sz w:val="24"/>
        </w:rPr>
        <w:t>与本磋商有关的一切正式往来通讯请寄：</w:t>
      </w:r>
    </w:p>
    <w:p w:rsidR="00446D13" w:rsidRDefault="00446D13">
      <w:pPr>
        <w:spacing w:line="360" w:lineRule="auto"/>
        <w:ind w:firstLineChars="200" w:firstLine="480"/>
        <w:rPr>
          <w:sz w:val="24"/>
        </w:rPr>
      </w:pPr>
    </w:p>
    <w:p w:rsidR="00446D13" w:rsidRDefault="00D21C79">
      <w:pPr>
        <w:spacing w:line="360" w:lineRule="auto"/>
        <w:ind w:firstLineChars="200" w:firstLine="480"/>
        <w:rPr>
          <w:sz w:val="24"/>
        </w:rPr>
      </w:pPr>
      <w:r>
        <w:rPr>
          <w:sz w:val="24"/>
        </w:rPr>
        <w:t>地</w:t>
      </w:r>
      <w:r>
        <w:rPr>
          <w:sz w:val="24"/>
        </w:rPr>
        <w:t xml:space="preserve">    </w:t>
      </w:r>
      <w:r>
        <w:rPr>
          <w:sz w:val="24"/>
        </w:rPr>
        <w:t>址：</w:t>
      </w:r>
    </w:p>
    <w:p w:rsidR="00446D13" w:rsidRDefault="00D21C79">
      <w:pPr>
        <w:spacing w:line="360" w:lineRule="auto"/>
        <w:ind w:firstLineChars="200" w:firstLine="480"/>
        <w:rPr>
          <w:sz w:val="24"/>
        </w:rPr>
      </w:pPr>
      <w:r>
        <w:rPr>
          <w:sz w:val="24"/>
        </w:rPr>
        <w:t>邮政编码：</w:t>
      </w:r>
    </w:p>
    <w:p w:rsidR="00446D13" w:rsidRDefault="00D21C79">
      <w:pPr>
        <w:spacing w:line="360" w:lineRule="auto"/>
        <w:ind w:firstLineChars="200" w:firstLine="480"/>
        <w:rPr>
          <w:sz w:val="24"/>
        </w:rPr>
      </w:pPr>
      <w:r>
        <w:rPr>
          <w:sz w:val="24"/>
        </w:rPr>
        <w:t>电</w:t>
      </w:r>
      <w:r>
        <w:rPr>
          <w:sz w:val="24"/>
        </w:rPr>
        <w:t xml:space="preserve">    </w:t>
      </w:r>
      <w:r>
        <w:rPr>
          <w:sz w:val="24"/>
        </w:rPr>
        <w:t>话：</w:t>
      </w:r>
    </w:p>
    <w:p w:rsidR="00446D13" w:rsidRDefault="00D21C79">
      <w:pPr>
        <w:spacing w:line="360" w:lineRule="auto"/>
        <w:ind w:firstLineChars="200" w:firstLine="480"/>
        <w:rPr>
          <w:sz w:val="24"/>
        </w:rPr>
      </w:pPr>
      <w:r>
        <w:rPr>
          <w:sz w:val="24"/>
        </w:rPr>
        <w:t>传</w:t>
      </w:r>
      <w:r>
        <w:rPr>
          <w:sz w:val="24"/>
        </w:rPr>
        <w:t xml:space="preserve">    </w:t>
      </w:r>
      <w:r>
        <w:rPr>
          <w:sz w:val="24"/>
        </w:rPr>
        <w:t>真：</w:t>
      </w:r>
    </w:p>
    <w:p w:rsidR="00446D13" w:rsidRDefault="00D21C79">
      <w:pPr>
        <w:spacing w:line="360" w:lineRule="auto"/>
        <w:ind w:firstLineChars="1700" w:firstLine="4080"/>
        <w:rPr>
          <w:sz w:val="24"/>
        </w:rPr>
      </w:pPr>
      <w:r>
        <w:rPr>
          <w:sz w:val="24"/>
        </w:rPr>
        <w:t>供应商名称：</w:t>
      </w:r>
    </w:p>
    <w:p w:rsidR="00446D13" w:rsidRDefault="00D21C79">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46D13" w:rsidRDefault="00D21C79">
      <w:pPr>
        <w:tabs>
          <w:tab w:val="left" w:pos="360"/>
        </w:tabs>
        <w:spacing w:line="560" w:lineRule="exact"/>
        <w:jc w:val="center"/>
        <w:rPr>
          <w:b/>
          <w:sz w:val="24"/>
        </w:rPr>
      </w:pPr>
      <w:r>
        <w:rPr>
          <w:b/>
          <w:sz w:val="24"/>
        </w:rPr>
        <w:br w:type="page"/>
      </w:r>
      <w:r>
        <w:rPr>
          <w:b/>
          <w:sz w:val="24"/>
        </w:rPr>
        <w:lastRenderedPageBreak/>
        <w:t>附件</w:t>
      </w:r>
      <w:r>
        <w:rPr>
          <w:b/>
          <w:sz w:val="24"/>
        </w:rPr>
        <w:t xml:space="preserve">2 </w:t>
      </w:r>
      <w:r>
        <w:rPr>
          <w:b/>
          <w:sz w:val="24"/>
        </w:rPr>
        <w:t>：</w:t>
      </w:r>
      <w:r>
        <w:rPr>
          <w:rFonts w:hint="eastAsia"/>
          <w:b/>
          <w:sz w:val="24"/>
        </w:rPr>
        <w:t>供应商资格要求证明文件</w:t>
      </w:r>
    </w:p>
    <w:p w:rsidR="00446D13" w:rsidRDefault="00446D13">
      <w:pPr>
        <w:spacing w:line="460" w:lineRule="exact"/>
        <w:ind w:left="192"/>
        <w:rPr>
          <w:b/>
          <w:bCs/>
          <w:sz w:val="24"/>
        </w:rPr>
      </w:pPr>
    </w:p>
    <w:p w:rsidR="00446D13" w:rsidRDefault="00446D13">
      <w:pPr>
        <w:spacing w:line="460" w:lineRule="exact"/>
        <w:ind w:left="192"/>
        <w:rPr>
          <w:b/>
          <w:bCs/>
          <w:sz w:val="24"/>
        </w:rPr>
      </w:pPr>
    </w:p>
    <w:p w:rsidR="00446D13" w:rsidRDefault="00446D13">
      <w:pPr>
        <w:spacing w:line="460" w:lineRule="exact"/>
        <w:ind w:left="192"/>
        <w:rPr>
          <w:b/>
          <w:bCs/>
          <w:sz w:val="24"/>
        </w:rPr>
      </w:pPr>
    </w:p>
    <w:p w:rsidR="00446D13" w:rsidRDefault="00446D13">
      <w:pPr>
        <w:spacing w:line="460" w:lineRule="exact"/>
        <w:ind w:left="192"/>
        <w:rPr>
          <w:b/>
          <w:bCs/>
          <w:sz w:val="24"/>
        </w:rPr>
      </w:pPr>
    </w:p>
    <w:p w:rsidR="00446D13" w:rsidRDefault="00446D13">
      <w:pPr>
        <w:spacing w:line="460" w:lineRule="exact"/>
        <w:ind w:left="192"/>
        <w:rPr>
          <w:b/>
          <w:bCs/>
          <w:sz w:val="24"/>
        </w:rPr>
      </w:pPr>
    </w:p>
    <w:p w:rsidR="00446D13" w:rsidRDefault="00446D13">
      <w:pPr>
        <w:spacing w:line="460" w:lineRule="exact"/>
        <w:ind w:left="192"/>
        <w:rPr>
          <w:b/>
          <w:bCs/>
          <w:sz w:val="24"/>
        </w:rPr>
      </w:pPr>
    </w:p>
    <w:p w:rsidR="00446D13" w:rsidRDefault="00446D13">
      <w:pPr>
        <w:spacing w:line="460" w:lineRule="exact"/>
        <w:ind w:left="192"/>
        <w:rPr>
          <w:b/>
          <w:bCs/>
          <w:sz w:val="24"/>
        </w:rPr>
      </w:pPr>
    </w:p>
    <w:p w:rsidR="00446D13" w:rsidRDefault="00446D13">
      <w:pPr>
        <w:spacing w:line="460" w:lineRule="exact"/>
        <w:ind w:left="192"/>
        <w:rPr>
          <w:b/>
          <w:bCs/>
          <w:sz w:val="24"/>
        </w:rPr>
      </w:pPr>
    </w:p>
    <w:p w:rsidR="00446D13" w:rsidRDefault="00446D13">
      <w:pPr>
        <w:spacing w:line="460" w:lineRule="exact"/>
        <w:ind w:left="192"/>
        <w:rPr>
          <w:b/>
          <w:bCs/>
          <w:sz w:val="24"/>
        </w:rPr>
      </w:pPr>
    </w:p>
    <w:p w:rsidR="00446D13" w:rsidRDefault="00446D13">
      <w:pPr>
        <w:spacing w:line="460" w:lineRule="exact"/>
        <w:ind w:left="192"/>
        <w:rPr>
          <w:b/>
          <w:bCs/>
          <w:sz w:val="24"/>
        </w:rPr>
      </w:pPr>
    </w:p>
    <w:p w:rsidR="00446D13" w:rsidRDefault="00446D13">
      <w:pPr>
        <w:spacing w:line="460" w:lineRule="exact"/>
        <w:ind w:left="192"/>
        <w:rPr>
          <w:b/>
          <w:bCs/>
          <w:sz w:val="24"/>
        </w:rPr>
      </w:pPr>
    </w:p>
    <w:p w:rsidR="00446D13" w:rsidRDefault="00446D13">
      <w:pPr>
        <w:spacing w:line="460" w:lineRule="exact"/>
        <w:ind w:left="192"/>
        <w:rPr>
          <w:b/>
          <w:bCs/>
          <w:sz w:val="24"/>
        </w:rPr>
      </w:pPr>
    </w:p>
    <w:p w:rsidR="00446D13" w:rsidRDefault="00446D13">
      <w:pPr>
        <w:spacing w:line="460" w:lineRule="exact"/>
        <w:ind w:left="192"/>
        <w:rPr>
          <w:b/>
          <w:bCs/>
          <w:sz w:val="24"/>
        </w:rPr>
      </w:pPr>
    </w:p>
    <w:p w:rsidR="00446D13" w:rsidRDefault="00D21C79">
      <w:pPr>
        <w:widowControl/>
        <w:jc w:val="left"/>
        <w:rPr>
          <w:b/>
          <w:sz w:val="24"/>
        </w:rPr>
      </w:pPr>
      <w:r>
        <w:rPr>
          <w:b/>
          <w:sz w:val="24"/>
        </w:rPr>
        <w:br w:type="page"/>
      </w:r>
    </w:p>
    <w:p w:rsidR="00446D13" w:rsidRDefault="00D21C79">
      <w:pPr>
        <w:spacing w:line="460" w:lineRule="exact"/>
        <w:ind w:left="192"/>
        <w:rPr>
          <w:b/>
          <w:sz w:val="24"/>
        </w:rPr>
      </w:pPr>
      <w:r>
        <w:rPr>
          <w:b/>
          <w:sz w:val="24"/>
        </w:rPr>
        <w:lastRenderedPageBreak/>
        <w:t>附件</w:t>
      </w:r>
      <w:r>
        <w:rPr>
          <w:b/>
          <w:sz w:val="24"/>
        </w:rPr>
        <w:t>3</w:t>
      </w:r>
    </w:p>
    <w:p w:rsidR="00446D13" w:rsidRDefault="00D21C79">
      <w:pPr>
        <w:autoSpaceDN w:val="0"/>
        <w:spacing w:line="360" w:lineRule="auto"/>
        <w:jc w:val="center"/>
        <w:rPr>
          <w:b/>
          <w:bCs/>
          <w:sz w:val="24"/>
        </w:rPr>
      </w:pPr>
      <w:r>
        <w:rPr>
          <w:rFonts w:hint="eastAsia"/>
          <w:b/>
          <w:bCs/>
          <w:sz w:val="24"/>
        </w:rPr>
        <w:t>磋商</w:t>
      </w:r>
      <w:r>
        <w:rPr>
          <w:b/>
          <w:bCs/>
          <w:sz w:val="24"/>
        </w:rPr>
        <w:t>代表人授权书</w:t>
      </w:r>
    </w:p>
    <w:p w:rsidR="00446D13" w:rsidRDefault="00446D13">
      <w:pPr>
        <w:spacing w:line="360" w:lineRule="auto"/>
        <w:rPr>
          <w:sz w:val="24"/>
          <w:szCs w:val="21"/>
        </w:rPr>
      </w:pPr>
    </w:p>
    <w:p w:rsidR="00446D13" w:rsidRDefault="00D21C79">
      <w:pPr>
        <w:spacing w:line="360" w:lineRule="auto"/>
        <w:rPr>
          <w:sz w:val="24"/>
          <w:szCs w:val="21"/>
        </w:rPr>
      </w:pPr>
      <w:r>
        <w:rPr>
          <w:sz w:val="24"/>
          <w:szCs w:val="21"/>
        </w:rPr>
        <w:t>致：天津市</w:t>
      </w:r>
      <w:r>
        <w:rPr>
          <w:rFonts w:hint="eastAsia"/>
          <w:sz w:val="24"/>
          <w:szCs w:val="21"/>
        </w:rPr>
        <w:t>滨海新区</w:t>
      </w:r>
      <w:r>
        <w:rPr>
          <w:sz w:val="24"/>
          <w:szCs w:val="21"/>
        </w:rPr>
        <w:t>政府采购中心</w:t>
      </w:r>
    </w:p>
    <w:p w:rsidR="00446D13" w:rsidRDefault="00D21C79">
      <w:pPr>
        <w:spacing w:line="360" w:lineRule="auto"/>
        <w:ind w:firstLineChars="200" w:firstLine="480"/>
        <w:rPr>
          <w:sz w:val="24"/>
          <w:szCs w:val="21"/>
        </w:rPr>
      </w:pPr>
      <w:r>
        <w:rPr>
          <w:rFonts w:hint="eastAsia"/>
          <w:sz w:val="24"/>
          <w:szCs w:val="21"/>
        </w:rPr>
        <w:t>我单位</w:t>
      </w:r>
      <w:r>
        <w:rPr>
          <w:sz w:val="24"/>
          <w:szCs w:val="21"/>
        </w:rPr>
        <w:t>授权委托在职职工</w:t>
      </w:r>
      <w:r>
        <w:rPr>
          <w:sz w:val="24"/>
          <w:szCs w:val="21"/>
        </w:rPr>
        <w:t>_______________</w:t>
      </w:r>
      <w:r>
        <w:rPr>
          <w:sz w:val="24"/>
          <w:szCs w:val="21"/>
        </w:rPr>
        <w:t>（姓名，职务）（身份证号码：</w:t>
      </w:r>
      <w:r>
        <w:rPr>
          <w:sz w:val="24"/>
          <w:szCs w:val="21"/>
        </w:rPr>
        <w:t>____________________</w:t>
      </w:r>
      <w:r>
        <w:rPr>
          <w:sz w:val="24"/>
          <w:szCs w:val="21"/>
        </w:rPr>
        <w:t>、联系电话：</w:t>
      </w:r>
      <w:r>
        <w:rPr>
          <w:sz w:val="24"/>
          <w:szCs w:val="21"/>
        </w:rPr>
        <w:t>_______________</w:t>
      </w:r>
      <w:r>
        <w:rPr>
          <w:sz w:val="24"/>
          <w:szCs w:val="21"/>
        </w:rPr>
        <w:t>）作为</w:t>
      </w:r>
      <w:r>
        <w:rPr>
          <w:rFonts w:hint="eastAsia"/>
          <w:sz w:val="24"/>
          <w:szCs w:val="21"/>
        </w:rPr>
        <w:t>磋商</w:t>
      </w:r>
      <w:r>
        <w:rPr>
          <w:sz w:val="24"/>
          <w:szCs w:val="21"/>
        </w:rPr>
        <w:t>代表人以我方的名义参加贵中心</w:t>
      </w:r>
      <w:r>
        <w:rPr>
          <w:sz w:val="24"/>
          <w:szCs w:val="21"/>
        </w:rPr>
        <w:t>______________________</w:t>
      </w:r>
      <w:r>
        <w:rPr>
          <w:sz w:val="24"/>
          <w:szCs w:val="21"/>
        </w:rPr>
        <w:t>项目（项目编号：</w:t>
      </w:r>
      <w:r>
        <w:rPr>
          <w:sz w:val="24"/>
          <w:szCs w:val="21"/>
        </w:rPr>
        <w:t>_______________</w:t>
      </w:r>
      <w:r>
        <w:rPr>
          <w:sz w:val="24"/>
          <w:szCs w:val="21"/>
        </w:rPr>
        <w:t>）的磋商活动，并代表我方全权办理针对上述项目的</w:t>
      </w:r>
      <w:r>
        <w:rPr>
          <w:rFonts w:hint="eastAsia"/>
          <w:sz w:val="24"/>
          <w:szCs w:val="21"/>
        </w:rPr>
        <w:t>递交响应文件</w:t>
      </w:r>
      <w:r>
        <w:rPr>
          <w:sz w:val="24"/>
          <w:szCs w:val="21"/>
        </w:rPr>
        <w:t>、</w:t>
      </w:r>
      <w:r>
        <w:rPr>
          <w:rFonts w:hint="eastAsia"/>
          <w:sz w:val="24"/>
          <w:szCs w:val="21"/>
        </w:rPr>
        <w:t>磋商</w:t>
      </w:r>
      <w:r>
        <w:rPr>
          <w:sz w:val="24"/>
          <w:szCs w:val="21"/>
        </w:rPr>
        <w:t>、</w:t>
      </w:r>
      <w:r>
        <w:rPr>
          <w:rFonts w:hint="eastAsia"/>
          <w:sz w:val="24"/>
          <w:szCs w:val="21"/>
        </w:rPr>
        <w:t>响应</w:t>
      </w:r>
      <w:r>
        <w:rPr>
          <w:sz w:val="24"/>
          <w:szCs w:val="21"/>
        </w:rPr>
        <w:t>文件澄清、签约等一切具体事务和签署相关文件。</w:t>
      </w:r>
    </w:p>
    <w:p w:rsidR="00446D13" w:rsidRDefault="00D21C79">
      <w:pPr>
        <w:spacing w:line="360" w:lineRule="auto"/>
        <w:ind w:firstLineChars="200" w:firstLine="480"/>
        <w:rPr>
          <w:sz w:val="24"/>
          <w:szCs w:val="21"/>
        </w:rPr>
      </w:pPr>
      <w:r>
        <w:rPr>
          <w:sz w:val="24"/>
          <w:szCs w:val="21"/>
        </w:rPr>
        <w:t>我方对</w:t>
      </w:r>
      <w:r>
        <w:rPr>
          <w:rFonts w:hint="eastAsia"/>
          <w:sz w:val="24"/>
          <w:szCs w:val="21"/>
        </w:rPr>
        <w:t>磋商代表人</w:t>
      </w:r>
      <w:r>
        <w:rPr>
          <w:sz w:val="24"/>
          <w:szCs w:val="21"/>
        </w:rPr>
        <w:t>的签名事项负全部责任。</w:t>
      </w:r>
    </w:p>
    <w:p w:rsidR="00446D13" w:rsidRDefault="00D21C79">
      <w:pPr>
        <w:spacing w:line="360" w:lineRule="auto"/>
        <w:ind w:firstLineChars="200" w:firstLine="480"/>
        <w:rPr>
          <w:sz w:val="24"/>
          <w:szCs w:val="21"/>
        </w:rPr>
      </w:pPr>
      <w:r>
        <w:rPr>
          <w:sz w:val="24"/>
          <w:szCs w:val="21"/>
        </w:rPr>
        <w:t>本授权书至</w:t>
      </w:r>
      <w:r>
        <w:rPr>
          <w:rFonts w:hint="eastAsia"/>
          <w:sz w:val="24"/>
          <w:szCs w:val="21"/>
        </w:rPr>
        <w:t>磋商</w:t>
      </w:r>
      <w:r>
        <w:rPr>
          <w:sz w:val="24"/>
          <w:szCs w:val="21"/>
        </w:rPr>
        <w:t>有效期结束前始终有效。</w:t>
      </w:r>
    </w:p>
    <w:p w:rsidR="00446D13" w:rsidRDefault="00D21C79">
      <w:pPr>
        <w:spacing w:line="360" w:lineRule="auto"/>
        <w:ind w:firstLineChars="200" w:firstLine="480"/>
        <w:rPr>
          <w:sz w:val="24"/>
          <w:szCs w:val="21"/>
        </w:rPr>
      </w:pPr>
      <w:r>
        <w:rPr>
          <w:rFonts w:hint="eastAsia"/>
          <w:sz w:val="24"/>
          <w:szCs w:val="21"/>
        </w:rPr>
        <w:t>磋商</w:t>
      </w:r>
      <w:r>
        <w:rPr>
          <w:sz w:val="24"/>
          <w:szCs w:val="21"/>
        </w:rPr>
        <w:t>代表人无转委托权，特此委托。</w:t>
      </w:r>
    </w:p>
    <w:p w:rsidR="00446D13" w:rsidRDefault="00446D13">
      <w:pPr>
        <w:spacing w:line="360" w:lineRule="auto"/>
        <w:ind w:firstLineChars="200" w:firstLine="480"/>
        <w:rPr>
          <w:sz w:val="24"/>
        </w:rPr>
      </w:pPr>
    </w:p>
    <w:p w:rsidR="00446D13" w:rsidRDefault="00446D13">
      <w:pPr>
        <w:spacing w:line="360" w:lineRule="auto"/>
        <w:ind w:firstLineChars="200" w:firstLine="480"/>
        <w:rPr>
          <w:sz w:val="24"/>
        </w:rPr>
      </w:pPr>
    </w:p>
    <w:p w:rsidR="00446D13" w:rsidRDefault="00446D13">
      <w:pPr>
        <w:spacing w:line="360" w:lineRule="auto"/>
        <w:ind w:firstLineChars="200" w:firstLine="480"/>
        <w:rPr>
          <w:sz w:val="24"/>
        </w:rPr>
      </w:pPr>
    </w:p>
    <w:p w:rsidR="00446D13" w:rsidRDefault="00D21C79">
      <w:pPr>
        <w:spacing w:line="360" w:lineRule="auto"/>
        <w:ind w:firstLineChars="2100" w:firstLine="5040"/>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446D13">
        <w:tc>
          <w:tcPr>
            <w:tcW w:w="4264" w:type="dxa"/>
            <w:shd w:val="clear" w:color="auto" w:fill="auto"/>
          </w:tcPr>
          <w:p w:rsidR="00446D13" w:rsidRDefault="00D21C79">
            <w:pPr>
              <w:spacing w:line="360" w:lineRule="auto"/>
              <w:jc w:val="left"/>
              <w:rPr>
                <w:sz w:val="24"/>
              </w:rPr>
            </w:pPr>
            <w:r>
              <w:rPr>
                <w:sz w:val="24"/>
              </w:rPr>
              <w:t>磋商代表人身份证正面</w:t>
            </w:r>
          </w:p>
          <w:p w:rsidR="00446D13" w:rsidRDefault="00446D13">
            <w:pPr>
              <w:spacing w:line="360" w:lineRule="auto"/>
              <w:jc w:val="left"/>
              <w:rPr>
                <w:sz w:val="24"/>
              </w:rPr>
            </w:pPr>
          </w:p>
          <w:p w:rsidR="00446D13" w:rsidRDefault="00446D13">
            <w:pPr>
              <w:spacing w:line="360" w:lineRule="auto"/>
              <w:jc w:val="left"/>
              <w:rPr>
                <w:sz w:val="24"/>
              </w:rPr>
            </w:pPr>
          </w:p>
          <w:p w:rsidR="00446D13" w:rsidRDefault="00446D13">
            <w:pPr>
              <w:spacing w:line="360" w:lineRule="auto"/>
              <w:jc w:val="left"/>
              <w:rPr>
                <w:sz w:val="24"/>
              </w:rPr>
            </w:pPr>
          </w:p>
          <w:p w:rsidR="00446D13" w:rsidRDefault="00446D13">
            <w:pPr>
              <w:spacing w:line="360" w:lineRule="auto"/>
              <w:jc w:val="left"/>
              <w:rPr>
                <w:sz w:val="24"/>
              </w:rPr>
            </w:pPr>
          </w:p>
          <w:p w:rsidR="00446D13" w:rsidRDefault="00446D13">
            <w:pPr>
              <w:spacing w:line="360" w:lineRule="auto"/>
              <w:jc w:val="left"/>
              <w:rPr>
                <w:sz w:val="24"/>
              </w:rPr>
            </w:pPr>
          </w:p>
        </w:tc>
        <w:tc>
          <w:tcPr>
            <w:tcW w:w="4264" w:type="dxa"/>
            <w:shd w:val="clear" w:color="auto" w:fill="auto"/>
          </w:tcPr>
          <w:p w:rsidR="00446D13" w:rsidRDefault="00D21C79">
            <w:pPr>
              <w:spacing w:line="360" w:lineRule="auto"/>
              <w:jc w:val="left"/>
              <w:rPr>
                <w:sz w:val="24"/>
              </w:rPr>
            </w:pPr>
            <w:r>
              <w:rPr>
                <w:sz w:val="24"/>
              </w:rPr>
              <w:t>磋商代表人身份证背面</w:t>
            </w:r>
          </w:p>
        </w:tc>
      </w:tr>
    </w:tbl>
    <w:p w:rsidR="00446D13" w:rsidRDefault="00D21C79">
      <w:pPr>
        <w:spacing w:line="460" w:lineRule="exact"/>
        <w:jc w:val="left"/>
        <w:rPr>
          <w:b/>
          <w:sz w:val="24"/>
        </w:rPr>
      </w:pPr>
      <w:r>
        <w:rPr>
          <w:b/>
          <w:sz w:val="24"/>
        </w:rPr>
        <w:br w:type="page"/>
      </w:r>
      <w:r>
        <w:rPr>
          <w:b/>
          <w:sz w:val="24"/>
        </w:rPr>
        <w:lastRenderedPageBreak/>
        <w:t>附件</w:t>
      </w:r>
      <w:r>
        <w:rPr>
          <w:b/>
          <w:sz w:val="24"/>
        </w:rPr>
        <w:t>4-1</w:t>
      </w:r>
      <w:r>
        <w:rPr>
          <w:b/>
          <w:sz w:val="24"/>
        </w:rPr>
        <w:t>：</w:t>
      </w:r>
    </w:p>
    <w:p w:rsidR="00446D13" w:rsidRDefault="00446D13">
      <w:pPr>
        <w:spacing w:line="460" w:lineRule="exact"/>
        <w:ind w:left="181"/>
        <w:jc w:val="center"/>
        <w:rPr>
          <w:b/>
          <w:sz w:val="24"/>
        </w:rPr>
      </w:pPr>
    </w:p>
    <w:p w:rsidR="00446D13" w:rsidRDefault="00D21C79">
      <w:pPr>
        <w:autoSpaceDN w:val="0"/>
        <w:spacing w:line="360" w:lineRule="auto"/>
        <w:jc w:val="center"/>
        <w:rPr>
          <w:b/>
          <w:bCs/>
          <w:sz w:val="24"/>
        </w:rPr>
      </w:pPr>
      <w:r>
        <w:rPr>
          <w:b/>
          <w:bCs/>
          <w:sz w:val="24"/>
        </w:rPr>
        <w:t>商务要求点对点应答表</w:t>
      </w:r>
    </w:p>
    <w:p w:rsidR="00446D13" w:rsidRDefault="00446D13">
      <w:pPr>
        <w:spacing w:line="460" w:lineRule="exact"/>
        <w:rPr>
          <w:sz w:val="24"/>
        </w:rPr>
      </w:pPr>
    </w:p>
    <w:p w:rsidR="00446D13" w:rsidRDefault="00D21C79">
      <w:pPr>
        <w:spacing w:line="460" w:lineRule="exact"/>
        <w:rPr>
          <w:sz w:val="24"/>
        </w:rPr>
      </w:pPr>
      <w:r>
        <w:rPr>
          <w:sz w:val="24"/>
        </w:rPr>
        <w:t>项目名称：</w:t>
      </w:r>
    </w:p>
    <w:p w:rsidR="00446D13" w:rsidRDefault="00D21C79">
      <w:pPr>
        <w:spacing w:line="460" w:lineRule="exact"/>
        <w:rPr>
          <w:sz w:val="24"/>
        </w:rPr>
      </w:pPr>
      <w:r>
        <w:rPr>
          <w:sz w:val="24"/>
        </w:rPr>
        <w:t>项目编号：</w:t>
      </w:r>
    </w:p>
    <w:p w:rsidR="00446D13" w:rsidRDefault="00D21C79">
      <w:pPr>
        <w:spacing w:line="460" w:lineRule="exact"/>
        <w:rPr>
          <w:sz w:val="24"/>
          <w:u w:val="single"/>
        </w:rPr>
      </w:pPr>
      <w:r>
        <w:rPr>
          <w:sz w:val="24"/>
        </w:rPr>
        <w:t>包号：</w:t>
      </w:r>
    </w:p>
    <w:p w:rsidR="00446D13" w:rsidRDefault="00446D13">
      <w:pPr>
        <w:spacing w:line="460" w:lineRule="exact"/>
        <w:rPr>
          <w:sz w:val="24"/>
          <w:u w:val="single"/>
        </w:rPr>
      </w:pPr>
    </w:p>
    <w:tbl>
      <w:tblPr>
        <w:tblW w:w="5133" w:type="pct"/>
        <w:tblLook w:val="04A0" w:firstRow="1" w:lastRow="0" w:firstColumn="1" w:lastColumn="0" w:noHBand="0" w:noVBand="1"/>
      </w:tblPr>
      <w:tblGrid>
        <w:gridCol w:w="1705"/>
        <w:gridCol w:w="2229"/>
        <w:gridCol w:w="2549"/>
        <w:gridCol w:w="1134"/>
        <w:gridCol w:w="1132"/>
      </w:tblGrid>
      <w:tr w:rsidR="00446D13">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446D13" w:rsidRDefault="00D21C79">
            <w:pPr>
              <w:widowControl/>
              <w:jc w:val="center"/>
              <w:rPr>
                <w:kern w:val="0"/>
                <w:szCs w:val="21"/>
              </w:rPr>
            </w:pPr>
            <w:r>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446D13" w:rsidRDefault="00D21C79">
            <w:pPr>
              <w:widowControl/>
              <w:jc w:val="center"/>
              <w:rPr>
                <w:kern w:val="0"/>
                <w:szCs w:val="21"/>
              </w:rPr>
            </w:pPr>
            <w:r>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446D13" w:rsidRDefault="00D21C79">
            <w:pPr>
              <w:widowControl/>
              <w:jc w:val="center"/>
              <w:rPr>
                <w:kern w:val="0"/>
                <w:szCs w:val="21"/>
              </w:rPr>
            </w:pPr>
            <w:r>
              <w:rPr>
                <w:kern w:val="0"/>
                <w:szCs w:val="21"/>
              </w:rPr>
              <w:t>磋商应答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446D13" w:rsidRDefault="00D21C79">
            <w:pPr>
              <w:widowControl/>
              <w:jc w:val="center"/>
              <w:rPr>
                <w:kern w:val="0"/>
                <w:szCs w:val="21"/>
              </w:rPr>
            </w:pPr>
            <w:r>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446D13" w:rsidRDefault="00D21C79">
            <w:pPr>
              <w:widowControl/>
              <w:jc w:val="center"/>
              <w:rPr>
                <w:kern w:val="0"/>
                <w:szCs w:val="21"/>
              </w:rPr>
            </w:pPr>
            <w:r>
              <w:rPr>
                <w:kern w:val="0"/>
                <w:szCs w:val="21"/>
              </w:rPr>
              <w:t>备注</w:t>
            </w:r>
          </w:p>
        </w:tc>
      </w:tr>
      <w:tr w:rsidR="00446D1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446D13" w:rsidRDefault="00D21C79">
            <w:pPr>
              <w:widowControl/>
              <w:jc w:val="left"/>
              <w:rPr>
                <w:kern w:val="0"/>
                <w:szCs w:val="21"/>
              </w:rPr>
            </w:pPr>
            <w:r>
              <w:rPr>
                <w:kern w:val="0"/>
                <w:szCs w:val="21"/>
              </w:rPr>
              <w:t>（一）报价要求</w:t>
            </w:r>
          </w:p>
        </w:tc>
      </w:tr>
      <w:tr w:rsidR="00446D13">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446D13" w:rsidRDefault="00D21C79">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446D13" w:rsidRDefault="00D21C79">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446D13" w:rsidRDefault="00D21C79">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446D13" w:rsidRDefault="00D21C79">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446D13" w:rsidRDefault="00D21C79">
            <w:pPr>
              <w:widowControl/>
              <w:jc w:val="left"/>
              <w:rPr>
                <w:kern w:val="0"/>
                <w:szCs w:val="21"/>
              </w:rPr>
            </w:pPr>
            <w:r>
              <w:rPr>
                <w:kern w:val="0"/>
                <w:szCs w:val="21"/>
              </w:rPr>
              <w:t xml:space="preserve">　</w:t>
            </w:r>
          </w:p>
        </w:tc>
      </w:tr>
      <w:tr w:rsidR="00446D1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446D13" w:rsidRDefault="00D21C79">
            <w:pPr>
              <w:widowControl/>
              <w:jc w:val="left"/>
              <w:rPr>
                <w:kern w:val="0"/>
                <w:szCs w:val="21"/>
              </w:rPr>
            </w:pPr>
            <w:r>
              <w:rPr>
                <w:kern w:val="0"/>
                <w:szCs w:val="21"/>
              </w:rPr>
              <w:t>（二）时间、地点要求</w:t>
            </w:r>
          </w:p>
        </w:tc>
      </w:tr>
      <w:tr w:rsidR="00446D13">
        <w:tc>
          <w:tcPr>
            <w:tcW w:w="974" w:type="pct"/>
            <w:tcBorders>
              <w:top w:val="nil"/>
              <w:left w:val="single" w:sz="8" w:space="0" w:color="auto"/>
              <w:bottom w:val="single" w:sz="8" w:space="0" w:color="auto"/>
              <w:right w:val="single" w:sz="8" w:space="0" w:color="auto"/>
            </w:tcBorders>
            <w:shd w:val="clear" w:color="auto" w:fill="auto"/>
            <w:vAlign w:val="center"/>
          </w:tcPr>
          <w:p w:rsidR="00446D13" w:rsidRDefault="00D21C79">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446D13" w:rsidRDefault="00D21C79">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446D13" w:rsidRDefault="00D21C79">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446D13" w:rsidRDefault="00D21C79">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446D13" w:rsidRDefault="00D21C79">
            <w:pPr>
              <w:widowControl/>
              <w:jc w:val="left"/>
              <w:rPr>
                <w:kern w:val="0"/>
                <w:szCs w:val="21"/>
              </w:rPr>
            </w:pPr>
            <w:r>
              <w:rPr>
                <w:kern w:val="0"/>
                <w:szCs w:val="21"/>
              </w:rPr>
              <w:t xml:space="preserve">　</w:t>
            </w:r>
          </w:p>
        </w:tc>
      </w:tr>
      <w:tr w:rsidR="00446D1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446D13" w:rsidRDefault="00D21C79">
            <w:pPr>
              <w:widowControl/>
              <w:jc w:val="left"/>
              <w:rPr>
                <w:kern w:val="0"/>
                <w:szCs w:val="21"/>
              </w:rPr>
            </w:pPr>
            <w:r>
              <w:rPr>
                <w:kern w:val="0"/>
                <w:szCs w:val="21"/>
              </w:rPr>
              <w:t>（三）付款方式</w:t>
            </w:r>
          </w:p>
        </w:tc>
      </w:tr>
      <w:tr w:rsidR="00446D13">
        <w:tc>
          <w:tcPr>
            <w:tcW w:w="974" w:type="pct"/>
            <w:tcBorders>
              <w:top w:val="nil"/>
              <w:left w:val="single" w:sz="8" w:space="0" w:color="auto"/>
              <w:bottom w:val="single" w:sz="8" w:space="0" w:color="auto"/>
              <w:right w:val="single" w:sz="8" w:space="0" w:color="auto"/>
            </w:tcBorders>
            <w:shd w:val="clear" w:color="auto" w:fill="auto"/>
            <w:vAlign w:val="center"/>
          </w:tcPr>
          <w:p w:rsidR="00446D13" w:rsidRDefault="00D21C79">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446D13" w:rsidRDefault="00D21C79">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446D13" w:rsidRDefault="00D21C79">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446D13" w:rsidRDefault="00D21C79">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446D13" w:rsidRDefault="00D21C79">
            <w:pPr>
              <w:widowControl/>
              <w:jc w:val="left"/>
              <w:rPr>
                <w:kern w:val="0"/>
                <w:szCs w:val="21"/>
              </w:rPr>
            </w:pPr>
            <w:r>
              <w:rPr>
                <w:kern w:val="0"/>
                <w:szCs w:val="21"/>
              </w:rPr>
              <w:t xml:space="preserve">　</w:t>
            </w:r>
          </w:p>
        </w:tc>
      </w:tr>
      <w:tr w:rsidR="00446D1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446D13" w:rsidRDefault="00D21C79">
            <w:pPr>
              <w:widowControl/>
              <w:jc w:val="left"/>
              <w:rPr>
                <w:kern w:val="0"/>
                <w:szCs w:val="21"/>
              </w:rPr>
            </w:pPr>
            <w:r>
              <w:rPr>
                <w:kern w:val="0"/>
                <w:szCs w:val="21"/>
              </w:rPr>
              <w:t>（四）磋商保证金和履约保证金</w:t>
            </w:r>
          </w:p>
        </w:tc>
      </w:tr>
      <w:tr w:rsidR="00446D13">
        <w:tc>
          <w:tcPr>
            <w:tcW w:w="974" w:type="pct"/>
            <w:tcBorders>
              <w:top w:val="nil"/>
              <w:left w:val="single" w:sz="8" w:space="0" w:color="auto"/>
              <w:bottom w:val="single" w:sz="8" w:space="0" w:color="auto"/>
              <w:right w:val="single" w:sz="8" w:space="0" w:color="auto"/>
            </w:tcBorders>
            <w:shd w:val="clear" w:color="auto" w:fill="auto"/>
            <w:vAlign w:val="center"/>
          </w:tcPr>
          <w:p w:rsidR="00446D13" w:rsidRDefault="00D21C79">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446D13" w:rsidRDefault="00D21C79">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446D13" w:rsidRDefault="00D21C79">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446D13" w:rsidRDefault="00D21C79">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446D13" w:rsidRDefault="00D21C79">
            <w:pPr>
              <w:widowControl/>
              <w:jc w:val="left"/>
              <w:rPr>
                <w:kern w:val="0"/>
                <w:szCs w:val="21"/>
              </w:rPr>
            </w:pPr>
            <w:r>
              <w:rPr>
                <w:kern w:val="0"/>
                <w:szCs w:val="21"/>
              </w:rPr>
              <w:t xml:space="preserve">　</w:t>
            </w:r>
          </w:p>
        </w:tc>
      </w:tr>
    </w:tbl>
    <w:p w:rsidR="00446D13" w:rsidRDefault="00D21C79">
      <w:pPr>
        <w:spacing w:line="620" w:lineRule="exact"/>
        <w:rPr>
          <w:sz w:val="24"/>
        </w:rPr>
      </w:pPr>
      <w:r>
        <w:rPr>
          <w:sz w:val="24"/>
        </w:rPr>
        <w:t>注：</w:t>
      </w:r>
    </w:p>
    <w:p w:rsidR="00446D13" w:rsidRDefault="00D21C79">
      <w:pPr>
        <w:spacing w:line="360" w:lineRule="auto"/>
        <w:rPr>
          <w:sz w:val="24"/>
        </w:rPr>
      </w:pPr>
      <w:r>
        <w:rPr>
          <w:sz w:val="24"/>
        </w:rPr>
        <w:t xml:space="preserve">1. </w:t>
      </w:r>
      <w:proofErr w:type="gramStart"/>
      <w:r>
        <w:rPr>
          <w:sz w:val="24"/>
        </w:rPr>
        <w:t>不</w:t>
      </w:r>
      <w:proofErr w:type="gramEnd"/>
      <w:r>
        <w:rPr>
          <w:sz w:val="24"/>
        </w:rPr>
        <w:t>如实填写偏离情况的响应文件将视为虚假材料。</w:t>
      </w:r>
    </w:p>
    <w:p w:rsidR="00446D13" w:rsidRDefault="00D21C79">
      <w:pPr>
        <w:spacing w:line="360" w:lineRule="auto"/>
        <w:rPr>
          <w:sz w:val="24"/>
        </w:rPr>
      </w:pPr>
      <w:r>
        <w:rPr>
          <w:sz w:val="24"/>
        </w:rPr>
        <w:t xml:space="preserve">2. </w:t>
      </w:r>
      <w:r>
        <w:rPr>
          <w:sz w:val="24"/>
        </w:rPr>
        <w:t>招标要求指磋商文件中规定的具体要求，磋商</w:t>
      </w:r>
      <w:proofErr w:type="gramStart"/>
      <w:r>
        <w:rPr>
          <w:sz w:val="24"/>
        </w:rPr>
        <w:t>应答指</w:t>
      </w:r>
      <w:proofErr w:type="gramEnd"/>
      <w:r>
        <w:rPr>
          <w:sz w:val="24"/>
        </w:rPr>
        <w:t>响应文件的具体内容。</w:t>
      </w:r>
    </w:p>
    <w:p w:rsidR="00446D13" w:rsidRDefault="00D21C79">
      <w:pPr>
        <w:spacing w:line="360" w:lineRule="auto"/>
        <w:rPr>
          <w:sz w:val="24"/>
        </w:rPr>
      </w:pPr>
      <w:r>
        <w:rPr>
          <w:rFonts w:hint="eastAsia"/>
          <w:sz w:val="24"/>
        </w:rPr>
        <w:t>3</w:t>
      </w:r>
      <w:r>
        <w:rPr>
          <w:sz w:val="24"/>
        </w:rPr>
        <w:t xml:space="preserve">. </w:t>
      </w:r>
      <w:r>
        <w:rPr>
          <w:sz w:val="24"/>
        </w:rPr>
        <w:t>偏离说明指招标要求与磋商应答之间的不同之处。</w:t>
      </w:r>
    </w:p>
    <w:p w:rsidR="00446D13" w:rsidRDefault="00446D13">
      <w:pPr>
        <w:spacing w:line="360" w:lineRule="auto"/>
        <w:rPr>
          <w:sz w:val="24"/>
        </w:rPr>
      </w:pPr>
    </w:p>
    <w:p w:rsidR="00446D13" w:rsidRDefault="00D21C79">
      <w:pPr>
        <w:spacing w:line="360" w:lineRule="auto"/>
        <w:ind w:firstLineChars="1700" w:firstLine="4080"/>
        <w:rPr>
          <w:sz w:val="24"/>
        </w:rPr>
      </w:pPr>
      <w:r>
        <w:rPr>
          <w:sz w:val="24"/>
        </w:rPr>
        <w:t>供应商名称：</w:t>
      </w:r>
    </w:p>
    <w:p w:rsidR="00446D13" w:rsidRDefault="00446D13">
      <w:pPr>
        <w:spacing w:line="360" w:lineRule="auto"/>
        <w:ind w:firstLineChars="1700" w:firstLine="4080"/>
        <w:rPr>
          <w:sz w:val="24"/>
        </w:rPr>
      </w:pPr>
    </w:p>
    <w:p w:rsidR="00446D13" w:rsidRDefault="00D21C79">
      <w:pPr>
        <w:spacing w:line="360" w:lineRule="auto"/>
        <w:ind w:firstLineChars="1700" w:firstLine="4080"/>
        <w:rPr>
          <w:sz w:val="24"/>
        </w:rPr>
      </w:pPr>
      <w:r>
        <w:rPr>
          <w:sz w:val="24"/>
        </w:rPr>
        <w:t>日期：年月日</w:t>
      </w:r>
    </w:p>
    <w:p w:rsidR="00446D13" w:rsidRDefault="00D21C79">
      <w:pPr>
        <w:tabs>
          <w:tab w:val="left" w:pos="360"/>
        </w:tabs>
        <w:spacing w:afterLines="100" w:after="312" w:line="360" w:lineRule="auto"/>
        <w:ind w:firstLineChars="200" w:firstLine="480"/>
        <w:rPr>
          <w:b/>
          <w:sz w:val="24"/>
        </w:rPr>
      </w:pPr>
      <w:r>
        <w:rPr>
          <w:sz w:val="24"/>
        </w:rPr>
        <w:br w:type="page"/>
      </w:r>
      <w:r>
        <w:rPr>
          <w:b/>
          <w:sz w:val="24"/>
        </w:rPr>
        <w:lastRenderedPageBreak/>
        <w:t>附件</w:t>
      </w:r>
      <w:r>
        <w:rPr>
          <w:b/>
          <w:sz w:val="24"/>
        </w:rPr>
        <w:t>4-2</w:t>
      </w:r>
    </w:p>
    <w:p w:rsidR="00446D13" w:rsidRDefault="00D21C79">
      <w:pPr>
        <w:autoSpaceDN w:val="0"/>
        <w:spacing w:line="360" w:lineRule="auto"/>
        <w:jc w:val="center"/>
        <w:rPr>
          <w:b/>
          <w:bCs/>
          <w:sz w:val="24"/>
        </w:rPr>
      </w:pPr>
      <w:r>
        <w:rPr>
          <w:b/>
          <w:bCs/>
          <w:sz w:val="24"/>
        </w:rPr>
        <w:t>技术要求点对点应答表</w:t>
      </w:r>
    </w:p>
    <w:p w:rsidR="00446D13" w:rsidRDefault="00446D13">
      <w:pPr>
        <w:spacing w:line="460" w:lineRule="exact"/>
        <w:rPr>
          <w:sz w:val="24"/>
        </w:rPr>
      </w:pPr>
    </w:p>
    <w:p w:rsidR="00446D13" w:rsidRDefault="00D21C79">
      <w:pPr>
        <w:spacing w:line="460" w:lineRule="exact"/>
        <w:rPr>
          <w:sz w:val="24"/>
        </w:rPr>
      </w:pPr>
      <w:r>
        <w:rPr>
          <w:sz w:val="24"/>
        </w:rPr>
        <w:t>项目名称：</w:t>
      </w:r>
    </w:p>
    <w:p w:rsidR="00446D13" w:rsidRDefault="00D21C79">
      <w:pPr>
        <w:spacing w:line="460" w:lineRule="exact"/>
        <w:rPr>
          <w:sz w:val="24"/>
        </w:rPr>
      </w:pPr>
      <w:r>
        <w:rPr>
          <w:sz w:val="24"/>
        </w:rPr>
        <w:t>项目编号：</w:t>
      </w:r>
    </w:p>
    <w:p w:rsidR="00446D13" w:rsidRDefault="00D21C79">
      <w:pPr>
        <w:spacing w:line="460" w:lineRule="exact"/>
        <w:rPr>
          <w:sz w:val="24"/>
          <w:u w:val="single"/>
        </w:rPr>
      </w:pPr>
      <w:r>
        <w:rPr>
          <w:sz w:val="24"/>
        </w:rPr>
        <w:t>包号：</w:t>
      </w:r>
    </w:p>
    <w:p w:rsidR="00446D13" w:rsidRDefault="00446D1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446D13">
        <w:trPr>
          <w:tblHeader/>
          <w:jc w:val="center"/>
        </w:trPr>
        <w:tc>
          <w:tcPr>
            <w:tcW w:w="843" w:type="dxa"/>
            <w:shd w:val="clear" w:color="auto" w:fill="auto"/>
            <w:vAlign w:val="center"/>
          </w:tcPr>
          <w:p w:rsidR="00446D13" w:rsidRDefault="00D21C79">
            <w:pPr>
              <w:widowControl/>
              <w:snapToGrid w:val="0"/>
              <w:jc w:val="center"/>
              <w:rPr>
                <w:kern w:val="0"/>
                <w:sz w:val="24"/>
                <w:szCs w:val="21"/>
              </w:rPr>
            </w:pPr>
            <w:r>
              <w:rPr>
                <w:kern w:val="0"/>
                <w:sz w:val="24"/>
                <w:szCs w:val="21"/>
              </w:rPr>
              <w:t>序号</w:t>
            </w:r>
          </w:p>
        </w:tc>
        <w:tc>
          <w:tcPr>
            <w:tcW w:w="3922" w:type="dxa"/>
            <w:shd w:val="clear" w:color="auto" w:fill="auto"/>
            <w:vAlign w:val="center"/>
          </w:tcPr>
          <w:p w:rsidR="00446D13" w:rsidRDefault="00D21C79">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446D13" w:rsidRDefault="00D21C79">
            <w:pPr>
              <w:widowControl/>
              <w:snapToGrid w:val="0"/>
              <w:jc w:val="center"/>
              <w:rPr>
                <w:kern w:val="0"/>
                <w:sz w:val="24"/>
                <w:szCs w:val="21"/>
              </w:rPr>
            </w:pPr>
            <w:r>
              <w:rPr>
                <w:kern w:val="0"/>
                <w:sz w:val="24"/>
                <w:szCs w:val="21"/>
              </w:rPr>
              <w:t>磋商应答</w:t>
            </w:r>
          </w:p>
        </w:tc>
        <w:tc>
          <w:tcPr>
            <w:tcW w:w="1289" w:type="dxa"/>
            <w:shd w:val="clear" w:color="auto" w:fill="auto"/>
            <w:vAlign w:val="center"/>
          </w:tcPr>
          <w:p w:rsidR="00446D13" w:rsidRDefault="00D21C79">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446D13" w:rsidRDefault="00D21C79">
            <w:pPr>
              <w:widowControl/>
              <w:snapToGrid w:val="0"/>
              <w:jc w:val="center"/>
              <w:rPr>
                <w:kern w:val="0"/>
                <w:sz w:val="24"/>
                <w:szCs w:val="21"/>
              </w:rPr>
            </w:pPr>
            <w:r>
              <w:rPr>
                <w:kern w:val="0"/>
                <w:sz w:val="24"/>
                <w:szCs w:val="21"/>
              </w:rPr>
              <w:t>备注</w:t>
            </w:r>
          </w:p>
        </w:tc>
      </w:tr>
      <w:tr w:rsidR="00446D13">
        <w:trPr>
          <w:jc w:val="center"/>
        </w:trPr>
        <w:tc>
          <w:tcPr>
            <w:tcW w:w="843" w:type="dxa"/>
            <w:shd w:val="clear" w:color="auto" w:fill="auto"/>
            <w:vAlign w:val="center"/>
          </w:tcPr>
          <w:p w:rsidR="00446D13" w:rsidRDefault="00D21C79">
            <w:pPr>
              <w:widowControl/>
              <w:snapToGrid w:val="0"/>
              <w:jc w:val="center"/>
              <w:rPr>
                <w:kern w:val="0"/>
                <w:sz w:val="24"/>
                <w:szCs w:val="21"/>
              </w:rPr>
            </w:pPr>
            <w:r>
              <w:rPr>
                <w:kern w:val="0"/>
                <w:sz w:val="24"/>
                <w:szCs w:val="21"/>
              </w:rPr>
              <w:t>1</w:t>
            </w:r>
          </w:p>
        </w:tc>
        <w:tc>
          <w:tcPr>
            <w:tcW w:w="3922" w:type="dxa"/>
            <w:shd w:val="clear" w:color="auto" w:fill="auto"/>
            <w:vAlign w:val="center"/>
          </w:tcPr>
          <w:p w:rsidR="00446D13" w:rsidRDefault="00D21C79">
            <w:pPr>
              <w:widowControl/>
              <w:snapToGrid w:val="0"/>
              <w:jc w:val="left"/>
              <w:rPr>
                <w:kern w:val="0"/>
                <w:sz w:val="24"/>
                <w:szCs w:val="21"/>
              </w:rPr>
            </w:pPr>
            <w:r>
              <w:rPr>
                <w:kern w:val="0"/>
                <w:sz w:val="24"/>
                <w:szCs w:val="21"/>
              </w:rPr>
              <w:t>（一）</w:t>
            </w:r>
            <w:r>
              <w:rPr>
                <w:sz w:val="24"/>
              </w:rPr>
              <w:t>供应商须承诺所提供的服务、人员及设备符合相关国家强制性规定</w:t>
            </w:r>
          </w:p>
        </w:tc>
        <w:tc>
          <w:tcPr>
            <w:tcW w:w="2438" w:type="dxa"/>
            <w:shd w:val="clear" w:color="auto" w:fill="auto"/>
            <w:vAlign w:val="center"/>
          </w:tcPr>
          <w:p w:rsidR="00446D13" w:rsidRDefault="00446D13">
            <w:pPr>
              <w:widowControl/>
              <w:snapToGrid w:val="0"/>
              <w:jc w:val="center"/>
              <w:rPr>
                <w:kern w:val="0"/>
                <w:sz w:val="24"/>
                <w:szCs w:val="21"/>
              </w:rPr>
            </w:pPr>
          </w:p>
        </w:tc>
        <w:tc>
          <w:tcPr>
            <w:tcW w:w="1289" w:type="dxa"/>
            <w:shd w:val="clear" w:color="auto" w:fill="auto"/>
            <w:vAlign w:val="center"/>
          </w:tcPr>
          <w:p w:rsidR="00446D13" w:rsidRDefault="00446D13">
            <w:pPr>
              <w:widowControl/>
              <w:snapToGrid w:val="0"/>
              <w:jc w:val="center"/>
              <w:rPr>
                <w:kern w:val="0"/>
                <w:sz w:val="24"/>
                <w:szCs w:val="21"/>
              </w:rPr>
            </w:pPr>
          </w:p>
        </w:tc>
        <w:tc>
          <w:tcPr>
            <w:tcW w:w="843" w:type="dxa"/>
            <w:shd w:val="clear" w:color="auto" w:fill="auto"/>
            <w:vAlign w:val="center"/>
          </w:tcPr>
          <w:p w:rsidR="00446D13" w:rsidRDefault="00446D13">
            <w:pPr>
              <w:widowControl/>
              <w:snapToGrid w:val="0"/>
              <w:jc w:val="center"/>
              <w:rPr>
                <w:kern w:val="0"/>
                <w:sz w:val="24"/>
                <w:szCs w:val="21"/>
              </w:rPr>
            </w:pPr>
          </w:p>
        </w:tc>
      </w:tr>
      <w:tr w:rsidR="00446D13">
        <w:trPr>
          <w:jc w:val="center"/>
        </w:trPr>
        <w:tc>
          <w:tcPr>
            <w:tcW w:w="9335" w:type="dxa"/>
            <w:gridSpan w:val="5"/>
            <w:shd w:val="clear" w:color="auto" w:fill="auto"/>
            <w:vAlign w:val="center"/>
          </w:tcPr>
          <w:p w:rsidR="00446D13" w:rsidRDefault="00D21C79">
            <w:pPr>
              <w:widowControl/>
              <w:snapToGrid w:val="0"/>
              <w:ind w:firstLineChars="150" w:firstLine="360"/>
              <w:rPr>
                <w:kern w:val="0"/>
                <w:sz w:val="24"/>
                <w:szCs w:val="21"/>
              </w:rPr>
            </w:pPr>
            <w:r>
              <w:rPr>
                <w:kern w:val="0"/>
                <w:sz w:val="24"/>
                <w:szCs w:val="21"/>
              </w:rPr>
              <w:t xml:space="preserve">2. </w:t>
            </w:r>
            <w:r>
              <w:rPr>
                <w:kern w:val="0"/>
                <w:sz w:val="24"/>
                <w:szCs w:val="21"/>
              </w:rPr>
              <w:t>项目需求书要求</w:t>
            </w:r>
          </w:p>
        </w:tc>
      </w:tr>
      <w:tr w:rsidR="00446D13">
        <w:trPr>
          <w:jc w:val="center"/>
        </w:trPr>
        <w:tc>
          <w:tcPr>
            <w:tcW w:w="843" w:type="dxa"/>
            <w:shd w:val="clear" w:color="auto" w:fill="auto"/>
            <w:vAlign w:val="center"/>
          </w:tcPr>
          <w:p w:rsidR="00446D13" w:rsidRDefault="00D21C79">
            <w:pPr>
              <w:widowControl/>
              <w:snapToGrid w:val="0"/>
              <w:jc w:val="center"/>
              <w:rPr>
                <w:kern w:val="0"/>
                <w:sz w:val="24"/>
                <w:szCs w:val="21"/>
              </w:rPr>
            </w:pPr>
            <w:r>
              <w:rPr>
                <w:kern w:val="0"/>
                <w:sz w:val="24"/>
                <w:szCs w:val="21"/>
              </w:rPr>
              <w:t>序号</w:t>
            </w:r>
          </w:p>
        </w:tc>
        <w:tc>
          <w:tcPr>
            <w:tcW w:w="3922" w:type="dxa"/>
            <w:shd w:val="clear" w:color="auto" w:fill="auto"/>
            <w:vAlign w:val="center"/>
          </w:tcPr>
          <w:p w:rsidR="00446D13" w:rsidRDefault="00D21C79">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446D13" w:rsidRDefault="00D21C79">
            <w:pPr>
              <w:widowControl/>
              <w:snapToGrid w:val="0"/>
              <w:jc w:val="center"/>
              <w:rPr>
                <w:kern w:val="0"/>
                <w:sz w:val="24"/>
                <w:szCs w:val="21"/>
              </w:rPr>
            </w:pPr>
            <w:r>
              <w:rPr>
                <w:kern w:val="0"/>
                <w:sz w:val="24"/>
                <w:szCs w:val="21"/>
              </w:rPr>
              <w:t>磋商应答</w:t>
            </w:r>
          </w:p>
        </w:tc>
        <w:tc>
          <w:tcPr>
            <w:tcW w:w="1289" w:type="dxa"/>
            <w:shd w:val="clear" w:color="auto" w:fill="auto"/>
            <w:vAlign w:val="center"/>
          </w:tcPr>
          <w:p w:rsidR="00446D13" w:rsidRDefault="00D21C79">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446D13" w:rsidRDefault="00D21C79">
            <w:pPr>
              <w:widowControl/>
              <w:snapToGrid w:val="0"/>
              <w:jc w:val="center"/>
              <w:rPr>
                <w:kern w:val="0"/>
                <w:sz w:val="24"/>
                <w:szCs w:val="21"/>
              </w:rPr>
            </w:pPr>
            <w:r>
              <w:rPr>
                <w:kern w:val="0"/>
                <w:sz w:val="24"/>
                <w:szCs w:val="21"/>
              </w:rPr>
              <w:t>备注</w:t>
            </w:r>
          </w:p>
        </w:tc>
      </w:tr>
      <w:tr w:rsidR="00446D13">
        <w:trPr>
          <w:jc w:val="center"/>
        </w:trPr>
        <w:tc>
          <w:tcPr>
            <w:tcW w:w="843" w:type="dxa"/>
            <w:shd w:val="clear" w:color="auto" w:fill="auto"/>
            <w:vAlign w:val="center"/>
          </w:tcPr>
          <w:p w:rsidR="00446D13" w:rsidRDefault="00446D13">
            <w:pPr>
              <w:widowControl/>
              <w:snapToGrid w:val="0"/>
              <w:jc w:val="center"/>
              <w:rPr>
                <w:kern w:val="0"/>
                <w:sz w:val="24"/>
                <w:szCs w:val="21"/>
              </w:rPr>
            </w:pPr>
          </w:p>
        </w:tc>
        <w:tc>
          <w:tcPr>
            <w:tcW w:w="3922" w:type="dxa"/>
            <w:shd w:val="clear" w:color="auto" w:fill="auto"/>
            <w:vAlign w:val="center"/>
          </w:tcPr>
          <w:p w:rsidR="00446D13" w:rsidRDefault="00446D13">
            <w:pPr>
              <w:widowControl/>
              <w:snapToGrid w:val="0"/>
              <w:jc w:val="center"/>
              <w:rPr>
                <w:kern w:val="0"/>
                <w:sz w:val="24"/>
                <w:szCs w:val="21"/>
              </w:rPr>
            </w:pPr>
          </w:p>
        </w:tc>
        <w:tc>
          <w:tcPr>
            <w:tcW w:w="2438" w:type="dxa"/>
            <w:shd w:val="clear" w:color="auto" w:fill="auto"/>
            <w:vAlign w:val="center"/>
          </w:tcPr>
          <w:p w:rsidR="00446D13" w:rsidRDefault="00446D13">
            <w:pPr>
              <w:widowControl/>
              <w:snapToGrid w:val="0"/>
              <w:jc w:val="center"/>
              <w:rPr>
                <w:kern w:val="0"/>
                <w:sz w:val="24"/>
                <w:szCs w:val="21"/>
              </w:rPr>
            </w:pPr>
          </w:p>
        </w:tc>
        <w:tc>
          <w:tcPr>
            <w:tcW w:w="1289" w:type="dxa"/>
            <w:shd w:val="clear" w:color="auto" w:fill="auto"/>
            <w:vAlign w:val="center"/>
          </w:tcPr>
          <w:p w:rsidR="00446D13" w:rsidRDefault="00446D13">
            <w:pPr>
              <w:widowControl/>
              <w:snapToGrid w:val="0"/>
              <w:jc w:val="center"/>
              <w:rPr>
                <w:kern w:val="0"/>
                <w:sz w:val="24"/>
                <w:szCs w:val="21"/>
              </w:rPr>
            </w:pPr>
          </w:p>
        </w:tc>
        <w:tc>
          <w:tcPr>
            <w:tcW w:w="843" w:type="dxa"/>
            <w:shd w:val="clear" w:color="auto" w:fill="auto"/>
            <w:vAlign w:val="center"/>
          </w:tcPr>
          <w:p w:rsidR="00446D13" w:rsidRDefault="00446D13">
            <w:pPr>
              <w:widowControl/>
              <w:snapToGrid w:val="0"/>
              <w:jc w:val="center"/>
              <w:rPr>
                <w:kern w:val="0"/>
                <w:sz w:val="24"/>
                <w:szCs w:val="21"/>
              </w:rPr>
            </w:pPr>
          </w:p>
        </w:tc>
      </w:tr>
      <w:tr w:rsidR="00446D13">
        <w:trPr>
          <w:jc w:val="center"/>
        </w:trPr>
        <w:tc>
          <w:tcPr>
            <w:tcW w:w="843" w:type="dxa"/>
            <w:shd w:val="clear" w:color="auto" w:fill="auto"/>
            <w:vAlign w:val="center"/>
          </w:tcPr>
          <w:p w:rsidR="00446D13" w:rsidRDefault="00446D13">
            <w:pPr>
              <w:widowControl/>
              <w:snapToGrid w:val="0"/>
              <w:jc w:val="center"/>
              <w:rPr>
                <w:kern w:val="0"/>
                <w:sz w:val="24"/>
                <w:szCs w:val="21"/>
              </w:rPr>
            </w:pPr>
          </w:p>
        </w:tc>
        <w:tc>
          <w:tcPr>
            <w:tcW w:w="3922" w:type="dxa"/>
            <w:shd w:val="clear" w:color="auto" w:fill="auto"/>
            <w:vAlign w:val="center"/>
          </w:tcPr>
          <w:p w:rsidR="00446D13" w:rsidRDefault="00446D13">
            <w:pPr>
              <w:widowControl/>
              <w:snapToGrid w:val="0"/>
              <w:jc w:val="center"/>
              <w:rPr>
                <w:kern w:val="0"/>
                <w:sz w:val="24"/>
                <w:szCs w:val="21"/>
              </w:rPr>
            </w:pPr>
          </w:p>
        </w:tc>
        <w:tc>
          <w:tcPr>
            <w:tcW w:w="2438" w:type="dxa"/>
            <w:shd w:val="clear" w:color="auto" w:fill="auto"/>
            <w:vAlign w:val="center"/>
          </w:tcPr>
          <w:p w:rsidR="00446D13" w:rsidRDefault="00446D13">
            <w:pPr>
              <w:widowControl/>
              <w:snapToGrid w:val="0"/>
              <w:jc w:val="center"/>
              <w:rPr>
                <w:kern w:val="0"/>
                <w:sz w:val="24"/>
                <w:szCs w:val="21"/>
              </w:rPr>
            </w:pPr>
          </w:p>
        </w:tc>
        <w:tc>
          <w:tcPr>
            <w:tcW w:w="1289" w:type="dxa"/>
            <w:shd w:val="clear" w:color="auto" w:fill="auto"/>
            <w:vAlign w:val="center"/>
          </w:tcPr>
          <w:p w:rsidR="00446D13" w:rsidRDefault="00446D13">
            <w:pPr>
              <w:widowControl/>
              <w:snapToGrid w:val="0"/>
              <w:jc w:val="center"/>
              <w:rPr>
                <w:kern w:val="0"/>
                <w:sz w:val="24"/>
                <w:szCs w:val="21"/>
              </w:rPr>
            </w:pPr>
          </w:p>
        </w:tc>
        <w:tc>
          <w:tcPr>
            <w:tcW w:w="843" w:type="dxa"/>
            <w:shd w:val="clear" w:color="auto" w:fill="auto"/>
            <w:vAlign w:val="center"/>
          </w:tcPr>
          <w:p w:rsidR="00446D13" w:rsidRDefault="00446D13">
            <w:pPr>
              <w:widowControl/>
              <w:snapToGrid w:val="0"/>
              <w:jc w:val="center"/>
              <w:rPr>
                <w:kern w:val="0"/>
                <w:sz w:val="24"/>
                <w:szCs w:val="21"/>
              </w:rPr>
            </w:pPr>
          </w:p>
        </w:tc>
      </w:tr>
      <w:tr w:rsidR="00446D13">
        <w:trPr>
          <w:jc w:val="center"/>
        </w:trPr>
        <w:tc>
          <w:tcPr>
            <w:tcW w:w="843" w:type="dxa"/>
            <w:shd w:val="clear" w:color="auto" w:fill="auto"/>
            <w:vAlign w:val="center"/>
          </w:tcPr>
          <w:p w:rsidR="00446D13" w:rsidRDefault="00446D13">
            <w:pPr>
              <w:widowControl/>
              <w:snapToGrid w:val="0"/>
              <w:jc w:val="center"/>
              <w:rPr>
                <w:kern w:val="0"/>
                <w:sz w:val="24"/>
                <w:szCs w:val="21"/>
              </w:rPr>
            </w:pPr>
          </w:p>
        </w:tc>
        <w:tc>
          <w:tcPr>
            <w:tcW w:w="3922" w:type="dxa"/>
            <w:shd w:val="clear" w:color="auto" w:fill="auto"/>
            <w:vAlign w:val="center"/>
          </w:tcPr>
          <w:p w:rsidR="00446D13" w:rsidRDefault="00446D13">
            <w:pPr>
              <w:widowControl/>
              <w:snapToGrid w:val="0"/>
              <w:jc w:val="center"/>
              <w:rPr>
                <w:kern w:val="0"/>
                <w:sz w:val="24"/>
                <w:szCs w:val="21"/>
              </w:rPr>
            </w:pPr>
          </w:p>
        </w:tc>
        <w:tc>
          <w:tcPr>
            <w:tcW w:w="2438" w:type="dxa"/>
            <w:shd w:val="clear" w:color="auto" w:fill="auto"/>
            <w:vAlign w:val="center"/>
          </w:tcPr>
          <w:p w:rsidR="00446D13" w:rsidRDefault="00446D13">
            <w:pPr>
              <w:widowControl/>
              <w:snapToGrid w:val="0"/>
              <w:jc w:val="center"/>
              <w:rPr>
                <w:kern w:val="0"/>
                <w:sz w:val="24"/>
                <w:szCs w:val="21"/>
              </w:rPr>
            </w:pPr>
          </w:p>
        </w:tc>
        <w:tc>
          <w:tcPr>
            <w:tcW w:w="1289" w:type="dxa"/>
            <w:shd w:val="clear" w:color="auto" w:fill="auto"/>
            <w:vAlign w:val="center"/>
          </w:tcPr>
          <w:p w:rsidR="00446D13" w:rsidRDefault="00446D13">
            <w:pPr>
              <w:widowControl/>
              <w:snapToGrid w:val="0"/>
              <w:jc w:val="center"/>
              <w:rPr>
                <w:kern w:val="0"/>
                <w:sz w:val="24"/>
                <w:szCs w:val="21"/>
              </w:rPr>
            </w:pPr>
          </w:p>
        </w:tc>
        <w:tc>
          <w:tcPr>
            <w:tcW w:w="843" w:type="dxa"/>
            <w:shd w:val="clear" w:color="auto" w:fill="auto"/>
            <w:vAlign w:val="center"/>
          </w:tcPr>
          <w:p w:rsidR="00446D13" w:rsidRDefault="00446D13">
            <w:pPr>
              <w:widowControl/>
              <w:snapToGrid w:val="0"/>
              <w:jc w:val="center"/>
              <w:rPr>
                <w:kern w:val="0"/>
                <w:sz w:val="24"/>
                <w:szCs w:val="21"/>
              </w:rPr>
            </w:pPr>
          </w:p>
        </w:tc>
      </w:tr>
      <w:tr w:rsidR="00446D13">
        <w:trPr>
          <w:jc w:val="center"/>
        </w:trPr>
        <w:tc>
          <w:tcPr>
            <w:tcW w:w="843" w:type="dxa"/>
            <w:shd w:val="clear" w:color="auto" w:fill="auto"/>
            <w:vAlign w:val="center"/>
          </w:tcPr>
          <w:p w:rsidR="00446D13" w:rsidRDefault="00446D13">
            <w:pPr>
              <w:widowControl/>
              <w:snapToGrid w:val="0"/>
              <w:jc w:val="center"/>
              <w:rPr>
                <w:kern w:val="0"/>
                <w:sz w:val="24"/>
                <w:szCs w:val="21"/>
              </w:rPr>
            </w:pPr>
          </w:p>
        </w:tc>
        <w:tc>
          <w:tcPr>
            <w:tcW w:w="3922" w:type="dxa"/>
            <w:shd w:val="clear" w:color="auto" w:fill="auto"/>
            <w:vAlign w:val="center"/>
          </w:tcPr>
          <w:p w:rsidR="00446D13" w:rsidRDefault="00446D13">
            <w:pPr>
              <w:widowControl/>
              <w:snapToGrid w:val="0"/>
              <w:jc w:val="center"/>
              <w:rPr>
                <w:kern w:val="0"/>
                <w:sz w:val="24"/>
                <w:szCs w:val="21"/>
              </w:rPr>
            </w:pPr>
          </w:p>
        </w:tc>
        <w:tc>
          <w:tcPr>
            <w:tcW w:w="2438" w:type="dxa"/>
            <w:shd w:val="clear" w:color="auto" w:fill="auto"/>
            <w:vAlign w:val="center"/>
          </w:tcPr>
          <w:p w:rsidR="00446D13" w:rsidRDefault="00446D13">
            <w:pPr>
              <w:widowControl/>
              <w:snapToGrid w:val="0"/>
              <w:jc w:val="center"/>
              <w:rPr>
                <w:kern w:val="0"/>
                <w:sz w:val="24"/>
                <w:szCs w:val="21"/>
              </w:rPr>
            </w:pPr>
          </w:p>
        </w:tc>
        <w:tc>
          <w:tcPr>
            <w:tcW w:w="1289" w:type="dxa"/>
            <w:shd w:val="clear" w:color="auto" w:fill="auto"/>
            <w:vAlign w:val="center"/>
          </w:tcPr>
          <w:p w:rsidR="00446D13" w:rsidRDefault="00446D13">
            <w:pPr>
              <w:widowControl/>
              <w:snapToGrid w:val="0"/>
              <w:jc w:val="center"/>
              <w:rPr>
                <w:kern w:val="0"/>
                <w:sz w:val="24"/>
                <w:szCs w:val="21"/>
              </w:rPr>
            </w:pPr>
          </w:p>
        </w:tc>
        <w:tc>
          <w:tcPr>
            <w:tcW w:w="843" w:type="dxa"/>
            <w:shd w:val="clear" w:color="auto" w:fill="auto"/>
            <w:vAlign w:val="center"/>
          </w:tcPr>
          <w:p w:rsidR="00446D13" w:rsidRDefault="00446D13">
            <w:pPr>
              <w:widowControl/>
              <w:snapToGrid w:val="0"/>
              <w:jc w:val="center"/>
              <w:rPr>
                <w:kern w:val="0"/>
                <w:sz w:val="24"/>
                <w:szCs w:val="21"/>
              </w:rPr>
            </w:pPr>
          </w:p>
        </w:tc>
      </w:tr>
      <w:tr w:rsidR="00446D13">
        <w:trPr>
          <w:jc w:val="center"/>
        </w:trPr>
        <w:tc>
          <w:tcPr>
            <w:tcW w:w="843" w:type="dxa"/>
            <w:shd w:val="clear" w:color="auto" w:fill="auto"/>
            <w:vAlign w:val="center"/>
          </w:tcPr>
          <w:p w:rsidR="00446D13" w:rsidRDefault="00446D13">
            <w:pPr>
              <w:widowControl/>
              <w:snapToGrid w:val="0"/>
              <w:jc w:val="center"/>
              <w:rPr>
                <w:kern w:val="0"/>
                <w:sz w:val="24"/>
                <w:szCs w:val="21"/>
              </w:rPr>
            </w:pPr>
          </w:p>
        </w:tc>
        <w:tc>
          <w:tcPr>
            <w:tcW w:w="3922" w:type="dxa"/>
            <w:shd w:val="clear" w:color="auto" w:fill="auto"/>
            <w:vAlign w:val="center"/>
          </w:tcPr>
          <w:p w:rsidR="00446D13" w:rsidRDefault="00446D13">
            <w:pPr>
              <w:widowControl/>
              <w:snapToGrid w:val="0"/>
              <w:jc w:val="center"/>
              <w:rPr>
                <w:kern w:val="0"/>
                <w:sz w:val="24"/>
                <w:szCs w:val="21"/>
              </w:rPr>
            </w:pPr>
          </w:p>
        </w:tc>
        <w:tc>
          <w:tcPr>
            <w:tcW w:w="2438" w:type="dxa"/>
            <w:shd w:val="clear" w:color="auto" w:fill="auto"/>
            <w:vAlign w:val="center"/>
          </w:tcPr>
          <w:p w:rsidR="00446D13" w:rsidRDefault="00446D13">
            <w:pPr>
              <w:widowControl/>
              <w:snapToGrid w:val="0"/>
              <w:jc w:val="center"/>
              <w:rPr>
                <w:kern w:val="0"/>
                <w:sz w:val="24"/>
                <w:szCs w:val="21"/>
              </w:rPr>
            </w:pPr>
          </w:p>
        </w:tc>
        <w:tc>
          <w:tcPr>
            <w:tcW w:w="1289" w:type="dxa"/>
            <w:shd w:val="clear" w:color="auto" w:fill="auto"/>
            <w:vAlign w:val="center"/>
          </w:tcPr>
          <w:p w:rsidR="00446D13" w:rsidRDefault="00446D13">
            <w:pPr>
              <w:widowControl/>
              <w:snapToGrid w:val="0"/>
              <w:jc w:val="center"/>
              <w:rPr>
                <w:kern w:val="0"/>
                <w:sz w:val="24"/>
                <w:szCs w:val="21"/>
              </w:rPr>
            </w:pPr>
          </w:p>
        </w:tc>
        <w:tc>
          <w:tcPr>
            <w:tcW w:w="843" w:type="dxa"/>
            <w:shd w:val="clear" w:color="auto" w:fill="auto"/>
            <w:vAlign w:val="center"/>
          </w:tcPr>
          <w:p w:rsidR="00446D13" w:rsidRDefault="00446D13">
            <w:pPr>
              <w:widowControl/>
              <w:snapToGrid w:val="0"/>
              <w:jc w:val="center"/>
              <w:rPr>
                <w:kern w:val="0"/>
                <w:sz w:val="24"/>
                <w:szCs w:val="21"/>
              </w:rPr>
            </w:pPr>
          </w:p>
        </w:tc>
      </w:tr>
    </w:tbl>
    <w:p w:rsidR="00446D13" w:rsidRDefault="00D21C79">
      <w:pPr>
        <w:spacing w:line="620" w:lineRule="exact"/>
        <w:rPr>
          <w:sz w:val="24"/>
        </w:rPr>
      </w:pPr>
      <w:r>
        <w:rPr>
          <w:sz w:val="24"/>
        </w:rPr>
        <w:t>注：</w:t>
      </w:r>
    </w:p>
    <w:p w:rsidR="00446D13" w:rsidRDefault="00D21C79">
      <w:pPr>
        <w:spacing w:line="360" w:lineRule="auto"/>
        <w:rPr>
          <w:sz w:val="24"/>
        </w:rPr>
      </w:pPr>
      <w:r>
        <w:rPr>
          <w:sz w:val="24"/>
        </w:rPr>
        <w:t xml:space="preserve">1. </w:t>
      </w:r>
      <w:proofErr w:type="gramStart"/>
      <w:r>
        <w:rPr>
          <w:sz w:val="24"/>
        </w:rPr>
        <w:t>不</w:t>
      </w:r>
      <w:proofErr w:type="gramEnd"/>
      <w:r>
        <w:rPr>
          <w:sz w:val="24"/>
        </w:rPr>
        <w:t>如实填写偏离情况的响应文件将视为虚假材料。</w:t>
      </w:r>
    </w:p>
    <w:p w:rsidR="00446D13" w:rsidRDefault="00D21C79">
      <w:pPr>
        <w:spacing w:line="360" w:lineRule="auto"/>
        <w:rPr>
          <w:sz w:val="24"/>
        </w:rPr>
      </w:pPr>
      <w:r>
        <w:rPr>
          <w:sz w:val="24"/>
        </w:rPr>
        <w:t xml:space="preserve">2. </w:t>
      </w:r>
      <w:r>
        <w:rPr>
          <w:sz w:val="24"/>
        </w:rPr>
        <w:t>招标要求指磋商文件中规定的具体要求，磋商</w:t>
      </w:r>
      <w:proofErr w:type="gramStart"/>
      <w:r>
        <w:rPr>
          <w:sz w:val="24"/>
        </w:rPr>
        <w:t>应答指</w:t>
      </w:r>
      <w:proofErr w:type="gramEnd"/>
      <w:r>
        <w:rPr>
          <w:sz w:val="24"/>
        </w:rPr>
        <w:t>响应文件的具体内容。</w:t>
      </w:r>
    </w:p>
    <w:p w:rsidR="00446D13" w:rsidRDefault="00D21C79">
      <w:pPr>
        <w:spacing w:line="360" w:lineRule="auto"/>
        <w:rPr>
          <w:sz w:val="24"/>
        </w:rPr>
      </w:pPr>
      <w:r>
        <w:rPr>
          <w:sz w:val="24"/>
        </w:rPr>
        <w:t xml:space="preserve">3. </w:t>
      </w:r>
      <w:r>
        <w:rPr>
          <w:sz w:val="24"/>
        </w:rPr>
        <w:t>偏离说明指招标要求与磋商应答之间的不同之处。</w:t>
      </w:r>
    </w:p>
    <w:p w:rsidR="00446D13" w:rsidRDefault="00D21C79">
      <w:pPr>
        <w:spacing w:line="360" w:lineRule="auto"/>
        <w:rPr>
          <w:sz w:val="24"/>
        </w:rPr>
      </w:pPr>
      <w:r>
        <w:rPr>
          <w:sz w:val="24"/>
        </w:rPr>
        <w:t xml:space="preserve">4. </w:t>
      </w:r>
      <w:r>
        <w:rPr>
          <w:sz w:val="24"/>
        </w:rPr>
        <w:t>供应商在上表</w:t>
      </w:r>
      <w:r>
        <w:rPr>
          <w:sz w:val="24"/>
        </w:rPr>
        <w:t>“</w:t>
      </w:r>
      <w:r>
        <w:rPr>
          <w:sz w:val="24"/>
        </w:rPr>
        <w:t>项目需求书要求</w:t>
      </w:r>
      <w:r>
        <w:rPr>
          <w:sz w:val="24"/>
        </w:rPr>
        <w:t>”</w:t>
      </w:r>
      <w:r>
        <w:rPr>
          <w:sz w:val="24"/>
        </w:rPr>
        <w:t>的磋商应答中必须列出具体数值或内容。如供应商未应答或只注明</w:t>
      </w:r>
      <w:r>
        <w:rPr>
          <w:sz w:val="24"/>
        </w:rPr>
        <w:t>“</w:t>
      </w:r>
      <w:r>
        <w:rPr>
          <w:sz w:val="24"/>
        </w:rPr>
        <w:t>符合</w:t>
      </w:r>
      <w:r>
        <w:rPr>
          <w:sz w:val="24"/>
        </w:rPr>
        <w:t>”</w:t>
      </w:r>
      <w:r>
        <w:rPr>
          <w:sz w:val="24"/>
        </w:rPr>
        <w:t>、</w:t>
      </w:r>
      <w:r>
        <w:rPr>
          <w:sz w:val="24"/>
        </w:rPr>
        <w:t>“</w:t>
      </w:r>
      <w:r>
        <w:rPr>
          <w:sz w:val="24"/>
        </w:rPr>
        <w:t>满足</w:t>
      </w:r>
      <w:r>
        <w:rPr>
          <w:sz w:val="24"/>
        </w:rPr>
        <w:t>”</w:t>
      </w:r>
      <w:r>
        <w:rPr>
          <w:sz w:val="24"/>
        </w:rPr>
        <w:t>等类似无具体内容的表述，将被视为不</w:t>
      </w:r>
      <w:proofErr w:type="gramStart"/>
      <w:r>
        <w:rPr>
          <w:sz w:val="24"/>
        </w:rPr>
        <w:t>符合磋商</w:t>
      </w:r>
      <w:proofErr w:type="gramEnd"/>
      <w:r>
        <w:rPr>
          <w:sz w:val="24"/>
        </w:rPr>
        <w:t>文件要求。供应商自行承担由此造成的一切后果。</w:t>
      </w:r>
    </w:p>
    <w:p w:rsidR="00446D13" w:rsidRDefault="00446D13">
      <w:pPr>
        <w:spacing w:line="360" w:lineRule="auto"/>
        <w:rPr>
          <w:sz w:val="24"/>
        </w:rPr>
      </w:pPr>
    </w:p>
    <w:p w:rsidR="00446D13" w:rsidRDefault="00D21C79">
      <w:pPr>
        <w:spacing w:line="360" w:lineRule="auto"/>
        <w:ind w:firstLineChars="1700" w:firstLine="4080"/>
        <w:rPr>
          <w:sz w:val="24"/>
        </w:rPr>
      </w:pPr>
      <w:r>
        <w:rPr>
          <w:sz w:val="24"/>
        </w:rPr>
        <w:t>供应商名称：</w:t>
      </w:r>
    </w:p>
    <w:p w:rsidR="00446D13" w:rsidRDefault="00D21C79">
      <w:pPr>
        <w:spacing w:line="460" w:lineRule="exact"/>
        <w:ind w:left="192" w:firstLineChars="1645" w:firstLine="3948"/>
        <w:rPr>
          <w:sz w:val="24"/>
        </w:rPr>
      </w:pPr>
      <w:r>
        <w:rPr>
          <w:sz w:val="24"/>
        </w:rPr>
        <w:t>日期：年月日</w:t>
      </w:r>
    </w:p>
    <w:p w:rsidR="00446D13" w:rsidRDefault="00D21C79">
      <w:pPr>
        <w:spacing w:line="480" w:lineRule="auto"/>
        <w:rPr>
          <w:b/>
          <w:color w:val="000000"/>
          <w:sz w:val="24"/>
        </w:rPr>
      </w:pPr>
      <w:r>
        <w:rPr>
          <w:b/>
          <w:sz w:val="24"/>
        </w:rPr>
        <w:br w:type="page"/>
      </w:r>
      <w:r>
        <w:rPr>
          <w:rFonts w:hint="eastAsia"/>
          <w:b/>
          <w:color w:val="000000"/>
          <w:sz w:val="24"/>
        </w:rPr>
        <w:lastRenderedPageBreak/>
        <w:t>附件</w:t>
      </w:r>
      <w:r>
        <w:rPr>
          <w:rFonts w:hint="eastAsia"/>
          <w:b/>
          <w:color w:val="000000"/>
          <w:sz w:val="24"/>
        </w:rPr>
        <w:t>4-3</w:t>
      </w:r>
    </w:p>
    <w:p w:rsidR="00446D13" w:rsidRDefault="00D21C79">
      <w:pPr>
        <w:spacing w:line="560" w:lineRule="exact"/>
        <w:jc w:val="center"/>
        <w:rPr>
          <w:rFonts w:ascii="宋体"/>
          <w:b/>
          <w:sz w:val="24"/>
        </w:rPr>
      </w:pPr>
      <w:r>
        <w:rPr>
          <w:rFonts w:ascii="宋体" w:hint="eastAsia"/>
          <w:b/>
          <w:sz w:val="24"/>
        </w:rPr>
        <w:t>主要相关项目业绩一览表</w:t>
      </w:r>
    </w:p>
    <w:p w:rsidR="00446D13" w:rsidRDefault="00D21C79">
      <w:pPr>
        <w:spacing w:line="460" w:lineRule="exact"/>
        <w:rPr>
          <w:sz w:val="24"/>
        </w:rPr>
      </w:pPr>
      <w:r>
        <w:rPr>
          <w:sz w:val="24"/>
        </w:rPr>
        <w:t>项目名称：</w:t>
      </w:r>
    </w:p>
    <w:p w:rsidR="00446D13" w:rsidRDefault="00D21C79">
      <w:pPr>
        <w:spacing w:line="460" w:lineRule="exact"/>
        <w:rPr>
          <w:sz w:val="24"/>
        </w:rPr>
      </w:pPr>
      <w:r>
        <w:rPr>
          <w:sz w:val="24"/>
        </w:rPr>
        <w:t>项目编号：</w:t>
      </w:r>
    </w:p>
    <w:p w:rsidR="00446D13" w:rsidRDefault="00D21C79">
      <w:pPr>
        <w:spacing w:line="460" w:lineRule="exact"/>
        <w:rPr>
          <w:sz w:val="24"/>
          <w:u w:val="single"/>
        </w:rPr>
      </w:pPr>
      <w:r>
        <w:rPr>
          <w:sz w:val="24"/>
        </w:rPr>
        <w:t>包号：</w:t>
      </w:r>
    </w:p>
    <w:p w:rsidR="00446D13" w:rsidRDefault="00446D13">
      <w:pPr>
        <w:spacing w:line="560" w:lineRule="exact"/>
        <w:jc w:val="center"/>
        <w:rPr>
          <w:rFonts w:ascii="宋体"/>
          <w:b/>
          <w:sz w:val="24"/>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261"/>
        <w:gridCol w:w="1356"/>
        <w:gridCol w:w="1356"/>
        <w:gridCol w:w="1217"/>
        <w:gridCol w:w="1596"/>
        <w:gridCol w:w="900"/>
        <w:gridCol w:w="1440"/>
      </w:tblGrid>
      <w:tr w:rsidR="00446D13">
        <w:tc>
          <w:tcPr>
            <w:tcW w:w="876" w:type="dxa"/>
            <w:tcBorders>
              <w:top w:val="single" w:sz="4" w:space="0" w:color="auto"/>
              <w:left w:val="single" w:sz="4" w:space="0" w:color="auto"/>
              <w:bottom w:val="single" w:sz="4" w:space="0" w:color="auto"/>
              <w:right w:val="single" w:sz="4" w:space="0" w:color="auto"/>
            </w:tcBorders>
            <w:vAlign w:val="center"/>
          </w:tcPr>
          <w:p w:rsidR="00446D13" w:rsidRDefault="00D21C79">
            <w:pPr>
              <w:spacing w:line="500" w:lineRule="exact"/>
              <w:jc w:val="center"/>
              <w:rPr>
                <w:rFonts w:ascii="宋体"/>
                <w:sz w:val="24"/>
              </w:rPr>
            </w:pPr>
            <w:r>
              <w:rPr>
                <w:rFonts w:ascii="宋体" w:hint="eastAsia"/>
                <w:sz w:val="24"/>
              </w:rPr>
              <w:t>序号</w:t>
            </w:r>
          </w:p>
        </w:tc>
        <w:tc>
          <w:tcPr>
            <w:tcW w:w="1261" w:type="dxa"/>
            <w:tcBorders>
              <w:top w:val="single" w:sz="4" w:space="0" w:color="auto"/>
              <w:left w:val="single" w:sz="4" w:space="0" w:color="auto"/>
              <w:bottom w:val="single" w:sz="4" w:space="0" w:color="auto"/>
              <w:right w:val="single" w:sz="4" w:space="0" w:color="auto"/>
            </w:tcBorders>
            <w:vAlign w:val="center"/>
          </w:tcPr>
          <w:p w:rsidR="00446D13" w:rsidRDefault="00D21C79">
            <w:pPr>
              <w:spacing w:line="500" w:lineRule="exact"/>
              <w:jc w:val="center"/>
              <w:rPr>
                <w:rFonts w:ascii="宋体"/>
                <w:sz w:val="24"/>
              </w:rPr>
            </w:pPr>
            <w:r>
              <w:rPr>
                <w:rFonts w:ascii="宋体" w:hint="eastAsia"/>
                <w:sz w:val="24"/>
              </w:rPr>
              <w:t>用户单位名称</w:t>
            </w:r>
          </w:p>
        </w:tc>
        <w:tc>
          <w:tcPr>
            <w:tcW w:w="1356" w:type="dxa"/>
            <w:tcBorders>
              <w:top w:val="single" w:sz="4" w:space="0" w:color="auto"/>
              <w:left w:val="single" w:sz="4" w:space="0" w:color="auto"/>
              <w:bottom w:val="single" w:sz="4" w:space="0" w:color="auto"/>
              <w:right w:val="single" w:sz="4" w:space="0" w:color="auto"/>
            </w:tcBorders>
            <w:vAlign w:val="center"/>
          </w:tcPr>
          <w:p w:rsidR="00446D13" w:rsidRDefault="00D21C79">
            <w:pPr>
              <w:spacing w:line="500" w:lineRule="exact"/>
              <w:jc w:val="center"/>
              <w:rPr>
                <w:rFonts w:ascii="宋体"/>
                <w:sz w:val="24"/>
              </w:rPr>
            </w:pPr>
            <w:r>
              <w:rPr>
                <w:rFonts w:ascii="宋体" w:hint="eastAsia"/>
                <w:sz w:val="24"/>
              </w:rPr>
              <w:t>项目内容</w:t>
            </w:r>
          </w:p>
        </w:tc>
        <w:tc>
          <w:tcPr>
            <w:tcW w:w="1356" w:type="dxa"/>
            <w:tcBorders>
              <w:top w:val="single" w:sz="4" w:space="0" w:color="auto"/>
              <w:left w:val="single" w:sz="4" w:space="0" w:color="auto"/>
              <w:bottom w:val="single" w:sz="4" w:space="0" w:color="auto"/>
              <w:right w:val="single" w:sz="4" w:space="0" w:color="auto"/>
            </w:tcBorders>
            <w:vAlign w:val="center"/>
          </w:tcPr>
          <w:p w:rsidR="00446D13" w:rsidRDefault="00D21C79">
            <w:pPr>
              <w:spacing w:line="500" w:lineRule="exact"/>
              <w:jc w:val="center"/>
              <w:rPr>
                <w:rFonts w:ascii="宋体"/>
                <w:sz w:val="24"/>
              </w:rPr>
            </w:pPr>
            <w:r>
              <w:rPr>
                <w:rFonts w:ascii="宋体" w:hint="eastAsia"/>
                <w:sz w:val="24"/>
              </w:rPr>
              <w:t>项目实施地点</w:t>
            </w:r>
          </w:p>
        </w:tc>
        <w:tc>
          <w:tcPr>
            <w:tcW w:w="1217" w:type="dxa"/>
            <w:tcBorders>
              <w:top w:val="single" w:sz="4" w:space="0" w:color="auto"/>
              <w:left w:val="single" w:sz="4" w:space="0" w:color="auto"/>
              <w:bottom w:val="single" w:sz="4" w:space="0" w:color="auto"/>
              <w:right w:val="single" w:sz="4" w:space="0" w:color="auto"/>
            </w:tcBorders>
            <w:vAlign w:val="center"/>
          </w:tcPr>
          <w:p w:rsidR="00446D13" w:rsidRDefault="00D21C79">
            <w:pPr>
              <w:spacing w:line="500" w:lineRule="exact"/>
              <w:jc w:val="center"/>
              <w:rPr>
                <w:rFonts w:ascii="宋体"/>
                <w:sz w:val="24"/>
              </w:rPr>
            </w:pPr>
            <w:r>
              <w:rPr>
                <w:rFonts w:ascii="宋体" w:hint="eastAsia"/>
                <w:sz w:val="24"/>
              </w:rPr>
              <w:t>联系人及联系方式</w:t>
            </w:r>
          </w:p>
        </w:tc>
        <w:tc>
          <w:tcPr>
            <w:tcW w:w="1596" w:type="dxa"/>
            <w:tcBorders>
              <w:top w:val="single" w:sz="4" w:space="0" w:color="auto"/>
              <w:left w:val="single" w:sz="4" w:space="0" w:color="auto"/>
              <w:bottom w:val="single" w:sz="4" w:space="0" w:color="auto"/>
              <w:right w:val="single" w:sz="4" w:space="0" w:color="auto"/>
            </w:tcBorders>
            <w:vAlign w:val="center"/>
          </w:tcPr>
          <w:p w:rsidR="00446D13" w:rsidRDefault="00D21C79">
            <w:pPr>
              <w:spacing w:line="500" w:lineRule="exact"/>
              <w:jc w:val="center"/>
              <w:rPr>
                <w:rFonts w:ascii="宋体"/>
                <w:sz w:val="24"/>
              </w:rPr>
            </w:pPr>
            <w:r>
              <w:rPr>
                <w:rFonts w:ascii="宋体" w:hint="eastAsia"/>
                <w:sz w:val="24"/>
              </w:rPr>
              <w:t>开始日期—</w:t>
            </w:r>
          </w:p>
          <w:p w:rsidR="00446D13" w:rsidRDefault="00D21C79">
            <w:pPr>
              <w:spacing w:line="500" w:lineRule="exact"/>
              <w:jc w:val="center"/>
              <w:rPr>
                <w:rFonts w:ascii="宋体"/>
                <w:sz w:val="24"/>
              </w:rPr>
            </w:pPr>
            <w:r>
              <w:rPr>
                <w:rFonts w:ascii="宋体" w:hint="eastAsia"/>
                <w:sz w:val="24"/>
              </w:rPr>
              <w:t>完工日期</w:t>
            </w:r>
          </w:p>
        </w:tc>
        <w:tc>
          <w:tcPr>
            <w:tcW w:w="900" w:type="dxa"/>
            <w:tcBorders>
              <w:top w:val="single" w:sz="4" w:space="0" w:color="auto"/>
              <w:left w:val="single" w:sz="4" w:space="0" w:color="auto"/>
              <w:bottom w:val="single" w:sz="4" w:space="0" w:color="auto"/>
              <w:right w:val="single" w:sz="4" w:space="0" w:color="auto"/>
            </w:tcBorders>
            <w:vAlign w:val="center"/>
          </w:tcPr>
          <w:p w:rsidR="00446D13" w:rsidRDefault="00D21C79">
            <w:pPr>
              <w:spacing w:line="500" w:lineRule="exact"/>
              <w:jc w:val="center"/>
              <w:rPr>
                <w:rFonts w:ascii="宋体"/>
                <w:sz w:val="24"/>
              </w:rPr>
            </w:pPr>
            <w:r>
              <w:rPr>
                <w:rFonts w:ascii="宋体" w:hint="eastAsia"/>
                <w:sz w:val="24"/>
              </w:rPr>
              <w:t>合同金额</w:t>
            </w:r>
          </w:p>
        </w:tc>
        <w:tc>
          <w:tcPr>
            <w:tcW w:w="1440" w:type="dxa"/>
            <w:tcBorders>
              <w:top w:val="single" w:sz="4" w:space="0" w:color="auto"/>
              <w:left w:val="single" w:sz="4" w:space="0" w:color="auto"/>
              <w:bottom w:val="single" w:sz="4" w:space="0" w:color="auto"/>
              <w:right w:val="single" w:sz="4" w:space="0" w:color="auto"/>
            </w:tcBorders>
            <w:vAlign w:val="center"/>
          </w:tcPr>
          <w:p w:rsidR="00446D13" w:rsidRDefault="00D21C79">
            <w:pPr>
              <w:spacing w:line="500" w:lineRule="exact"/>
              <w:jc w:val="center"/>
              <w:rPr>
                <w:rFonts w:ascii="宋体"/>
                <w:sz w:val="24"/>
              </w:rPr>
            </w:pPr>
            <w:r>
              <w:rPr>
                <w:rFonts w:ascii="宋体" w:hint="eastAsia"/>
                <w:sz w:val="24"/>
              </w:rPr>
              <w:t>合同编号</w:t>
            </w:r>
          </w:p>
        </w:tc>
      </w:tr>
      <w:tr w:rsidR="00446D13">
        <w:tc>
          <w:tcPr>
            <w:tcW w:w="876" w:type="dxa"/>
            <w:tcBorders>
              <w:top w:val="single" w:sz="4" w:space="0" w:color="auto"/>
              <w:left w:val="single" w:sz="4" w:space="0" w:color="auto"/>
              <w:bottom w:val="single" w:sz="4" w:space="0" w:color="auto"/>
              <w:right w:val="single" w:sz="4" w:space="0" w:color="auto"/>
            </w:tcBorders>
            <w:vAlign w:val="center"/>
          </w:tcPr>
          <w:p w:rsidR="00446D13" w:rsidRDefault="00446D1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r>
      <w:tr w:rsidR="00446D13">
        <w:tc>
          <w:tcPr>
            <w:tcW w:w="876" w:type="dxa"/>
            <w:tcBorders>
              <w:top w:val="single" w:sz="4" w:space="0" w:color="auto"/>
              <w:left w:val="single" w:sz="4" w:space="0" w:color="auto"/>
              <w:bottom w:val="single" w:sz="4" w:space="0" w:color="auto"/>
              <w:right w:val="single" w:sz="4" w:space="0" w:color="auto"/>
            </w:tcBorders>
            <w:vAlign w:val="center"/>
          </w:tcPr>
          <w:p w:rsidR="00446D13" w:rsidRDefault="00446D1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r>
      <w:tr w:rsidR="00446D13">
        <w:tc>
          <w:tcPr>
            <w:tcW w:w="876" w:type="dxa"/>
            <w:tcBorders>
              <w:top w:val="single" w:sz="4" w:space="0" w:color="auto"/>
              <w:left w:val="single" w:sz="4" w:space="0" w:color="auto"/>
              <w:bottom w:val="single" w:sz="4" w:space="0" w:color="auto"/>
              <w:right w:val="single" w:sz="4" w:space="0" w:color="auto"/>
            </w:tcBorders>
            <w:vAlign w:val="center"/>
          </w:tcPr>
          <w:p w:rsidR="00446D13" w:rsidRDefault="00446D1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r>
      <w:tr w:rsidR="00446D13">
        <w:tc>
          <w:tcPr>
            <w:tcW w:w="876" w:type="dxa"/>
            <w:tcBorders>
              <w:top w:val="single" w:sz="4" w:space="0" w:color="auto"/>
              <w:left w:val="single" w:sz="4" w:space="0" w:color="auto"/>
              <w:bottom w:val="single" w:sz="4" w:space="0" w:color="auto"/>
              <w:right w:val="single" w:sz="4" w:space="0" w:color="auto"/>
            </w:tcBorders>
            <w:vAlign w:val="center"/>
          </w:tcPr>
          <w:p w:rsidR="00446D13" w:rsidRDefault="00446D1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r>
      <w:tr w:rsidR="00446D13">
        <w:tc>
          <w:tcPr>
            <w:tcW w:w="876" w:type="dxa"/>
            <w:tcBorders>
              <w:top w:val="single" w:sz="4" w:space="0" w:color="auto"/>
              <w:left w:val="single" w:sz="4" w:space="0" w:color="auto"/>
              <w:bottom w:val="single" w:sz="4" w:space="0" w:color="auto"/>
              <w:right w:val="single" w:sz="4" w:space="0" w:color="auto"/>
            </w:tcBorders>
            <w:vAlign w:val="center"/>
          </w:tcPr>
          <w:p w:rsidR="00446D13" w:rsidRDefault="00446D1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r>
      <w:tr w:rsidR="00446D13">
        <w:tc>
          <w:tcPr>
            <w:tcW w:w="876" w:type="dxa"/>
            <w:tcBorders>
              <w:top w:val="single" w:sz="4" w:space="0" w:color="auto"/>
              <w:left w:val="single" w:sz="4" w:space="0" w:color="auto"/>
              <w:bottom w:val="single" w:sz="4" w:space="0" w:color="auto"/>
              <w:right w:val="single" w:sz="4" w:space="0" w:color="auto"/>
            </w:tcBorders>
            <w:vAlign w:val="center"/>
          </w:tcPr>
          <w:p w:rsidR="00446D13" w:rsidRDefault="00446D1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r>
      <w:tr w:rsidR="00446D13">
        <w:tc>
          <w:tcPr>
            <w:tcW w:w="876" w:type="dxa"/>
            <w:tcBorders>
              <w:top w:val="single" w:sz="4" w:space="0" w:color="auto"/>
              <w:left w:val="single" w:sz="4" w:space="0" w:color="auto"/>
              <w:bottom w:val="single" w:sz="4" w:space="0" w:color="auto"/>
              <w:right w:val="single" w:sz="4" w:space="0" w:color="auto"/>
            </w:tcBorders>
            <w:vAlign w:val="center"/>
          </w:tcPr>
          <w:p w:rsidR="00446D13" w:rsidRDefault="00446D1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r>
      <w:tr w:rsidR="00446D13">
        <w:tc>
          <w:tcPr>
            <w:tcW w:w="876" w:type="dxa"/>
            <w:tcBorders>
              <w:top w:val="single" w:sz="4" w:space="0" w:color="auto"/>
              <w:left w:val="single" w:sz="4" w:space="0" w:color="auto"/>
              <w:bottom w:val="single" w:sz="4" w:space="0" w:color="auto"/>
              <w:right w:val="single" w:sz="4" w:space="0" w:color="auto"/>
            </w:tcBorders>
            <w:vAlign w:val="center"/>
          </w:tcPr>
          <w:p w:rsidR="00446D13" w:rsidRDefault="00446D1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r>
      <w:tr w:rsidR="00446D13">
        <w:tc>
          <w:tcPr>
            <w:tcW w:w="876" w:type="dxa"/>
            <w:tcBorders>
              <w:top w:val="single" w:sz="4" w:space="0" w:color="auto"/>
              <w:left w:val="single" w:sz="4" w:space="0" w:color="auto"/>
              <w:bottom w:val="single" w:sz="4" w:space="0" w:color="auto"/>
              <w:right w:val="single" w:sz="4" w:space="0" w:color="auto"/>
            </w:tcBorders>
            <w:vAlign w:val="center"/>
          </w:tcPr>
          <w:p w:rsidR="00446D13" w:rsidRDefault="00446D1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r>
      <w:tr w:rsidR="00446D13">
        <w:tc>
          <w:tcPr>
            <w:tcW w:w="876" w:type="dxa"/>
            <w:tcBorders>
              <w:top w:val="single" w:sz="4" w:space="0" w:color="auto"/>
              <w:left w:val="single" w:sz="4" w:space="0" w:color="auto"/>
              <w:bottom w:val="single" w:sz="4" w:space="0" w:color="auto"/>
              <w:right w:val="single" w:sz="4" w:space="0" w:color="auto"/>
            </w:tcBorders>
            <w:vAlign w:val="center"/>
          </w:tcPr>
          <w:p w:rsidR="00446D13" w:rsidRDefault="00446D1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r>
      <w:tr w:rsidR="00446D13">
        <w:tc>
          <w:tcPr>
            <w:tcW w:w="876" w:type="dxa"/>
            <w:tcBorders>
              <w:top w:val="single" w:sz="4" w:space="0" w:color="auto"/>
              <w:left w:val="single" w:sz="4" w:space="0" w:color="auto"/>
              <w:bottom w:val="single" w:sz="4" w:space="0" w:color="auto"/>
              <w:right w:val="single" w:sz="4" w:space="0" w:color="auto"/>
            </w:tcBorders>
            <w:vAlign w:val="center"/>
          </w:tcPr>
          <w:p w:rsidR="00446D13" w:rsidRDefault="00446D1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446D13" w:rsidRDefault="00446D13">
            <w:pPr>
              <w:spacing w:line="560" w:lineRule="exact"/>
              <w:jc w:val="center"/>
              <w:rPr>
                <w:rFonts w:ascii="宋体"/>
                <w:b/>
                <w:sz w:val="24"/>
              </w:rPr>
            </w:pPr>
          </w:p>
        </w:tc>
      </w:tr>
    </w:tbl>
    <w:p w:rsidR="00446D13" w:rsidRDefault="00D21C79">
      <w:pPr>
        <w:spacing w:line="560" w:lineRule="exact"/>
        <w:rPr>
          <w:rFonts w:ascii="宋体"/>
          <w:sz w:val="24"/>
        </w:rPr>
      </w:pPr>
      <w:r>
        <w:rPr>
          <w:rFonts w:ascii="宋体" w:hint="eastAsia"/>
          <w:sz w:val="24"/>
        </w:rPr>
        <w:t>备注：供应商所列业绩应按第二部分的要求将证明材料按顺序附后。</w:t>
      </w:r>
    </w:p>
    <w:p w:rsidR="00446D13" w:rsidRDefault="00446D13">
      <w:pPr>
        <w:spacing w:line="560" w:lineRule="exact"/>
        <w:rPr>
          <w:rFonts w:ascii="宋体"/>
          <w:sz w:val="24"/>
        </w:rPr>
      </w:pPr>
    </w:p>
    <w:p w:rsidR="00446D13" w:rsidRDefault="00D21C79">
      <w:pPr>
        <w:spacing w:line="360" w:lineRule="auto"/>
        <w:rPr>
          <w:sz w:val="24"/>
        </w:rPr>
      </w:pPr>
      <w:r>
        <w:rPr>
          <w:sz w:val="24"/>
        </w:rPr>
        <w:t>供应商名称：</w:t>
      </w:r>
    </w:p>
    <w:p w:rsidR="00446D13" w:rsidRDefault="00D21C79">
      <w:pPr>
        <w:spacing w:line="460" w:lineRule="exact"/>
        <w:rPr>
          <w:sz w:val="24"/>
        </w:rPr>
      </w:pPr>
      <w:r>
        <w:rPr>
          <w:sz w:val="24"/>
        </w:rPr>
        <w:t>日期：年月日</w:t>
      </w:r>
    </w:p>
    <w:p w:rsidR="00446D13" w:rsidRDefault="00D21C79">
      <w:pPr>
        <w:widowControl/>
        <w:jc w:val="left"/>
        <w:rPr>
          <w:sz w:val="24"/>
        </w:rPr>
      </w:pPr>
      <w:r>
        <w:rPr>
          <w:sz w:val="24"/>
        </w:rPr>
        <w:br w:type="page"/>
      </w:r>
    </w:p>
    <w:p w:rsidR="00446D13" w:rsidRDefault="00D21C79">
      <w:pPr>
        <w:spacing w:line="460" w:lineRule="exact"/>
        <w:rPr>
          <w:b/>
          <w:sz w:val="24"/>
        </w:rPr>
      </w:pPr>
      <w:r>
        <w:rPr>
          <w:b/>
          <w:sz w:val="24"/>
        </w:rPr>
        <w:lastRenderedPageBreak/>
        <w:t>附件</w:t>
      </w:r>
      <w:r>
        <w:rPr>
          <w:b/>
          <w:sz w:val="24"/>
        </w:rPr>
        <w:t>5</w:t>
      </w:r>
      <w:r>
        <w:rPr>
          <w:b/>
          <w:sz w:val="24"/>
        </w:rPr>
        <w:t>：评分因素中要求的各项方案、证明材料等</w:t>
      </w:r>
    </w:p>
    <w:p w:rsidR="00446D13" w:rsidRDefault="00D21C79">
      <w:pPr>
        <w:spacing w:line="620" w:lineRule="exact"/>
        <w:rPr>
          <w:b/>
          <w:sz w:val="24"/>
        </w:rPr>
      </w:pPr>
      <w:r>
        <w:rPr>
          <w:b/>
          <w:sz w:val="24"/>
        </w:rPr>
        <w:br w:type="page"/>
      </w:r>
      <w:r>
        <w:rPr>
          <w:b/>
          <w:sz w:val="24"/>
        </w:rPr>
        <w:lastRenderedPageBreak/>
        <w:t>附件</w:t>
      </w:r>
      <w:r>
        <w:rPr>
          <w:b/>
          <w:sz w:val="24"/>
        </w:rPr>
        <w:t>6</w:t>
      </w:r>
    </w:p>
    <w:p w:rsidR="00446D13" w:rsidRDefault="00D21C79">
      <w:pPr>
        <w:autoSpaceDE w:val="0"/>
        <w:autoSpaceDN w:val="0"/>
        <w:spacing w:line="480" w:lineRule="auto"/>
        <w:jc w:val="center"/>
        <w:rPr>
          <w:sz w:val="24"/>
          <w:szCs w:val="24"/>
        </w:rPr>
      </w:pPr>
      <w:bookmarkStart w:id="477" w:name="OLE_LINK13"/>
      <w:bookmarkStart w:id="478" w:name="OLE_LINK14"/>
      <w:r>
        <w:rPr>
          <w:rFonts w:hint="eastAsia"/>
          <w:b/>
          <w:sz w:val="24"/>
          <w:szCs w:val="24"/>
        </w:rPr>
        <w:t>中小企业声明函（服务）</w:t>
      </w:r>
    </w:p>
    <w:p w:rsidR="00446D13" w:rsidRDefault="00D21C79">
      <w:pPr>
        <w:widowControl/>
        <w:spacing w:line="500" w:lineRule="exact"/>
        <w:ind w:firstLineChars="200" w:firstLine="480"/>
        <w:jc w:val="left"/>
        <w:rPr>
          <w:sz w:val="24"/>
          <w:szCs w:val="24"/>
        </w:rPr>
      </w:pPr>
      <w:r>
        <w:rPr>
          <w:rFonts w:hint="eastAsia"/>
          <w:sz w:val="24"/>
          <w:szCs w:val="24"/>
        </w:rPr>
        <w:t>本公司（联合体）郑重声明，根据《政府采购促进中小企业发展管理办法》（财库﹝</w:t>
      </w:r>
      <w:r>
        <w:rPr>
          <w:sz w:val="24"/>
          <w:szCs w:val="24"/>
        </w:rPr>
        <w:t>2020</w:t>
      </w:r>
      <w:r>
        <w:rPr>
          <w:rFonts w:hint="eastAsia"/>
          <w:sz w:val="24"/>
          <w:szCs w:val="24"/>
        </w:rPr>
        <w:t>﹞</w:t>
      </w:r>
      <w:r>
        <w:rPr>
          <w:sz w:val="24"/>
          <w:szCs w:val="24"/>
        </w:rPr>
        <w:t>46</w:t>
      </w:r>
      <w:r>
        <w:rPr>
          <w:rFonts w:hint="eastAsia"/>
          <w:sz w:val="24"/>
          <w:szCs w:val="24"/>
        </w:rPr>
        <w:t>号）的规定，本公司（联合体）参加</w:t>
      </w:r>
      <w:r>
        <w:rPr>
          <w:rFonts w:hint="eastAsia"/>
          <w:b/>
          <w:sz w:val="24"/>
          <w:szCs w:val="24"/>
          <w:u w:val="single"/>
        </w:rPr>
        <w:t>（请填写项目名称）</w:t>
      </w:r>
      <w:r>
        <w:rPr>
          <w:rFonts w:hint="eastAsia"/>
          <w:sz w:val="24"/>
          <w:szCs w:val="24"/>
        </w:rPr>
        <w:t>采购活动，服务全部由符合政策要求的中小企业承接。相关企业（含联合体中的中小企业、签订分包意向协议的中小企业）的具体情况如下：</w:t>
      </w:r>
    </w:p>
    <w:p w:rsidR="00446D13" w:rsidRDefault="00D21C79">
      <w:pPr>
        <w:autoSpaceDE w:val="0"/>
        <w:autoSpaceDN w:val="0"/>
        <w:spacing w:line="500" w:lineRule="exact"/>
        <w:ind w:firstLineChars="200" w:firstLine="480"/>
        <w:jc w:val="left"/>
        <w:rPr>
          <w:sz w:val="24"/>
          <w:szCs w:val="24"/>
        </w:rPr>
      </w:pPr>
      <w:r>
        <w:rPr>
          <w:sz w:val="24"/>
          <w:szCs w:val="24"/>
        </w:rPr>
        <w:t>1.</w:t>
      </w:r>
      <w:r>
        <w:rPr>
          <w:rFonts w:hint="eastAsia"/>
          <w:sz w:val="24"/>
          <w:szCs w:val="24"/>
          <w:u w:val="single"/>
        </w:rPr>
        <w:t>（</w:t>
      </w:r>
      <w:r>
        <w:rPr>
          <w:rFonts w:hint="eastAsia"/>
          <w:b/>
          <w:sz w:val="24"/>
          <w:szCs w:val="24"/>
        </w:rPr>
        <w:t>请填写标的名称</w:t>
      </w:r>
      <w:r>
        <w:rPr>
          <w:rFonts w:hint="eastAsia"/>
          <w:sz w:val="24"/>
          <w:szCs w:val="24"/>
        </w:rPr>
        <w:t>），属于</w:t>
      </w:r>
      <w:r>
        <w:rPr>
          <w:rFonts w:hint="eastAsia"/>
          <w:b/>
          <w:sz w:val="24"/>
          <w:szCs w:val="24"/>
        </w:rPr>
        <w:t>（请填写本项目采购文件中明确的所属行业）</w:t>
      </w:r>
      <w:r>
        <w:rPr>
          <w:rFonts w:hint="eastAsia"/>
          <w:sz w:val="24"/>
          <w:szCs w:val="24"/>
        </w:rPr>
        <w:t>行业；承接企业为</w:t>
      </w:r>
      <w:r>
        <w:rPr>
          <w:rFonts w:hint="eastAsia"/>
          <w:sz w:val="24"/>
          <w:szCs w:val="24"/>
          <w:u w:val="single"/>
        </w:rPr>
        <w:t>（</w:t>
      </w:r>
      <w:r>
        <w:rPr>
          <w:rFonts w:hint="eastAsia"/>
          <w:b/>
          <w:sz w:val="24"/>
          <w:szCs w:val="24"/>
        </w:rPr>
        <w:t>请填写承接该标的企业名称</w:t>
      </w:r>
      <w:r>
        <w:rPr>
          <w:rFonts w:hint="eastAsia"/>
          <w:sz w:val="24"/>
          <w:szCs w:val="24"/>
        </w:rPr>
        <w:t>），从业人员人，营业收入为万元，资产总额为万元，属于</w:t>
      </w:r>
      <w:r>
        <w:rPr>
          <w:rFonts w:hint="eastAsia"/>
          <w:sz w:val="24"/>
          <w:szCs w:val="24"/>
          <w:u w:val="single"/>
        </w:rPr>
        <w:t>（</w:t>
      </w:r>
      <w:r>
        <w:rPr>
          <w:rFonts w:hint="eastAsia"/>
          <w:b/>
          <w:sz w:val="24"/>
          <w:szCs w:val="24"/>
        </w:rPr>
        <w:t>请根据中小企业划分标准填写中型企业</w:t>
      </w:r>
      <w:r>
        <w:rPr>
          <w:b/>
          <w:sz w:val="24"/>
          <w:szCs w:val="24"/>
        </w:rPr>
        <w:t>/</w:t>
      </w:r>
      <w:r>
        <w:rPr>
          <w:rFonts w:hint="eastAsia"/>
          <w:b/>
          <w:sz w:val="24"/>
          <w:szCs w:val="24"/>
        </w:rPr>
        <w:t>小型企业</w:t>
      </w:r>
      <w:r>
        <w:rPr>
          <w:b/>
          <w:sz w:val="24"/>
          <w:szCs w:val="24"/>
        </w:rPr>
        <w:t>/</w:t>
      </w:r>
      <w:r>
        <w:rPr>
          <w:rFonts w:hint="eastAsia"/>
          <w:b/>
          <w:sz w:val="24"/>
          <w:szCs w:val="24"/>
        </w:rPr>
        <w:t>微型企业</w:t>
      </w:r>
      <w:r>
        <w:rPr>
          <w:rFonts w:hint="eastAsia"/>
          <w:sz w:val="24"/>
          <w:szCs w:val="24"/>
        </w:rPr>
        <w:t>）；</w:t>
      </w:r>
    </w:p>
    <w:p w:rsidR="00446D13" w:rsidRDefault="00D21C79">
      <w:pPr>
        <w:autoSpaceDE w:val="0"/>
        <w:autoSpaceDN w:val="0"/>
        <w:spacing w:line="500" w:lineRule="exact"/>
        <w:ind w:firstLineChars="200" w:firstLine="480"/>
        <w:jc w:val="left"/>
        <w:rPr>
          <w:sz w:val="24"/>
          <w:szCs w:val="24"/>
        </w:rPr>
      </w:pPr>
      <w:r>
        <w:rPr>
          <w:sz w:val="24"/>
          <w:szCs w:val="24"/>
        </w:rPr>
        <w:t>2.</w:t>
      </w:r>
      <w:r>
        <w:rPr>
          <w:rFonts w:hint="eastAsia"/>
          <w:sz w:val="24"/>
          <w:szCs w:val="24"/>
          <w:u w:val="single"/>
        </w:rPr>
        <w:t>（</w:t>
      </w:r>
      <w:r>
        <w:rPr>
          <w:rFonts w:hint="eastAsia"/>
          <w:b/>
          <w:sz w:val="24"/>
          <w:szCs w:val="24"/>
        </w:rPr>
        <w:t>请填写标的名称</w:t>
      </w:r>
      <w:r>
        <w:rPr>
          <w:rFonts w:hint="eastAsia"/>
          <w:sz w:val="24"/>
          <w:szCs w:val="24"/>
        </w:rPr>
        <w:t>），属于</w:t>
      </w:r>
      <w:r>
        <w:rPr>
          <w:rFonts w:hint="eastAsia"/>
          <w:b/>
          <w:sz w:val="24"/>
          <w:szCs w:val="24"/>
        </w:rPr>
        <w:t>（请填写本项目采购文件中明确的所属行业）</w:t>
      </w:r>
      <w:r>
        <w:rPr>
          <w:rFonts w:hint="eastAsia"/>
          <w:sz w:val="24"/>
          <w:szCs w:val="24"/>
        </w:rPr>
        <w:t>行业；承接企业为</w:t>
      </w:r>
      <w:r>
        <w:rPr>
          <w:rFonts w:hint="eastAsia"/>
          <w:sz w:val="24"/>
          <w:szCs w:val="24"/>
          <w:u w:val="single"/>
        </w:rPr>
        <w:t>（</w:t>
      </w:r>
      <w:r>
        <w:rPr>
          <w:rFonts w:hint="eastAsia"/>
          <w:b/>
          <w:sz w:val="24"/>
          <w:szCs w:val="24"/>
        </w:rPr>
        <w:t>请填写承接该标的企业名称</w:t>
      </w:r>
      <w:r>
        <w:rPr>
          <w:rFonts w:hint="eastAsia"/>
          <w:sz w:val="24"/>
          <w:szCs w:val="24"/>
        </w:rPr>
        <w:t>），从业人员人，营业收入为万元，资产总额为万元，属于</w:t>
      </w:r>
      <w:r>
        <w:rPr>
          <w:rFonts w:hint="eastAsia"/>
          <w:sz w:val="24"/>
          <w:szCs w:val="24"/>
          <w:u w:val="single"/>
        </w:rPr>
        <w:t>（</w:t>
      </w:r>
      <w:r>
        <w:rPr>
          <w:rFonts w:hint="eastAsia"/>
          <w:b/>
          <w:sz w:val="24"/>
          <w:szCs w:val="24"/>
        </w:rPr>
        <w:t>请根据中小企业划分标准填写中型企业</w:t>
      </w:r>
      <w:r>
        <w:rPr>
          <w:b/>
          <w:sz w:val="24"/>
          <w:szCs w:val="24"/>
        </w:rPr>
        <w:t>/</w:t>
      </w:r>
      <w:r>
        <w:rPr>
          <w:rFonts w:hint="eastAsia"/>
          <w:b/>
          <w:sz w:val="24"/>
          <w:szCs w:val="24"/>
        </w:rPr>
        <w:t>小型企业</w:t>
      </w:r>
      <w:r>
        <w:rPr>
          <w:b/>
          <w:sz w:val="24"/>
          <w:szCs w:val="24"/>
        </w:rPr>
        <w:t>/</w:t>
      </w:r>
      <w:r>
        <w:rPr>
          <w:rFonts w:hint="eastAsia"/>
          <w:b/>
          <w:sz w:val="24"/>
          <w:szCs w:val="24"/>
        </w:rPr>
        <w:t>微型企业</w:t>
      </w:r>
      <w:r>
        <w:rPr>
          <w:rFonts w:hint="eastAsia"/>
          <w:sz w:val="24"/>
          <w:szCs w:val="24"/>
        </w:rPr>
        <w:t>）；</w:t>
      </w:r>
    </w:p>
    <w:p w:rsidR="00446D13" w:rsidRDefault="00D21C79">
      <w:pPr>
        <w:autoSpaceDE w:val="0"/>
        <w:autoSpaceDN w:val="0"/>
        <w:spacing w:line="500" w:lineRule="exact"/>
        <w:ind w:left="641"/>
        <w:jc w:val="left"/>
        <w:rPr>
          <w:sz w:val="24"/>
          <w:szCs w:val="24"/>
        </w:rPr>
      </w:pPr>
      <w:r>
        <w:rPr>
          <w:sz w:val="24"/>
          <w:szCs w:val="24"/>
        </w:rPr>
        <w:t>……</w:t>
      </w:r>
    </w:p>
    <w:p w:rsidR="00446D13" w:rsidRDefault="00D21C79">
      <w:pPr>
        <w:autoSpaceDE w:val="0"/>
        <w:autoSpaceDN w:val="0"/>
        <w:spacing w:line="500" w:lineRule="exact"/>
        <w:ind w:firstLineChars="200" w:firstLine="480"/>
        <w:jc w:val="left"/>
        <w:rPr>
          <w:sz w:val="24"/>
          <w:szCs w:val="24"/>
        </w:rPr>
      </w:pPr>
      <w:r>
        <w:rPr>
          <w:rFonts w:hint="eastAsia"/>
          <w:sz w:val="24"/>
          <w:szCs w:val="24"/>
        </w:rPr>
        <w:t>以上企业，不属于大型企业的分支机构，不存在控股股东为大型企业的情形，也不存在与大型企业的负责人为同一人的情形。</w:t>
      </w:r>
    </w:p>
    <w:p w:rsidR="00446D13" w:rsidRDefault="00D21C79">
      <w:pPr>
        <w:autoSpaceDE w:val="0"/>
        <w:autoSpaceDN w:val="0"/>
        <w:spacing w:line="500" w:lineRule="exact"/>
        <w:ind w:firstLineChars="200" w:firstLine="480"/>
        <w:jc w:val="left"/>
        <w:rPr>
          <w:sz w:val="24"/>
          <w:szCs w:val="24"/>
        </w:rPr>
      </w:pPr>
      <w:r>
        <w:rPr>
          <w:rFonts w:hint="eastAsia"/>
          <w:sz w:val="24"/>
          <w:szCs w:val="24"/>
        </w:rPr>
        <w:t>本企业对上述声明内容的真实性负责。如有虚假，将依法承担相应责任。</w:t>
      </w:r>
    </w:p>
    <w:p w:rsidR="00446D13" w:rsidRDefault="00D21C79">
      <w:pPr>
        <w:autoSpaceDE w:val="0"/>
        <w:autoSpaceDN w:val="0"/>
        <w:spacing w:line="500" w:lineRule="exact"/>
        <w:ind w:left="3840"/>
        <w:jc w:val="left"/>
        <w:rPr>
          <w:sz w:val="24"/>
          <w:szCs w:val="24"/>
        </w:rPr>
      </w:pPr>
      <w:r>
        <w:rPr>
          <w:rFonts w:hint="eastAsia"/>
          <w:sz w:val="24"/>
          <w:szCs w:val="24"/>
        </w:rPr>
        <w:t>供应商名称：</w:t>
      </w:r>
    </w:p>
    <w:p w:rsidR="00446D13" w:rsidRDefault="00D21C79">
      <w:pPr>
        <w:autoSpaceDE w:val="0"/>
        <w:autoSpaceDN w:val="0"/>
        <w:spacing w:line="500" w:lineRule="exact"/>
        <w:ind w:left="3840"/>
        <w:jc w:val="left"/>
        <w:rPr>
          <w:sz w:val="32"/>
        </w:rPr>
      </w:pPr>
      <w:r>
        <w:rPr>
          <w:rFonts w:hint="eastAsia"/>
          <w:sz w:val="24"/>
          <w:szCs w:val="24"/>
        </w:rPr>
        <w:t>日期：</w:t>
      </w:r>
    </w:p>
    <w:p w:rsidR="00446D13" w:rsidRDefault="00D21C79">
      <w:pPr>
        <w:spacing w:line="360" w:lineRule="auto"/>
        <w:ind w:right="84" w:firstLineChars="100" w:firstLine="241"/>
        <w:rPr>
          <w:b/>
          <w:sz w:val="24"/>
          <w:szCs w:val="24"/>
        </w:rPr>
      </w:pPr>
      <w:r>
        <w:rPr>
          <w:rFonts w:hint="eastAsia"/>
          <w:b/>
          <w:sz w:val="24"/>
          <w:szCs w:val="24"/>
        </w:rPr>
        <w:t>注：</w:t>
      </w:r>
    </w:p>
    <w:p w:rsidR="00446D13" w:rsidRDefault="00D21C79">
      <w:pPr>
        <w:spacing w:line="360" w:lineRule="auto"/>
        <w:ind w:right="84" w:firstLineChars="100" w:firstLine="241"/>
        <w:rPr>
          <w:b/>
          <w:sz w:val="24"/>
          <w:szCs w:val="24"/>
        </w:rPr>
      </w:pPr>
      <w:r>
        <w:rPr>
          <w:b/>
          <w:sz w:val="24"/>
          <w:szCs w:val="24"/>
        </w:rPr>
        <w:t>1.</w:t>
      </w:r>
      <w:r>
        <w:rPr>
          <w:rFonts w:hint="eastAsia"/>
          <w:b/>
          <w:sz w:val="24"/>
          <w:szCs w:val="24"/>
        </w:rPr>
        <w:t>标的名称须按照采购文件中明确的标的名称进行填写；所属行业须按照采购文件中明确的所属行业进行填写，否则不享受中小企业扶持政策。</w:t>
      </w:r>
    </w:p>
    <w:p w:rsidR="00446D13" w:rsidRDefault="00D21C79">
      <w:pPr>
        <w:spacing w:line="360" w:lineRule="auto"/>
        <w:ind w:right="84" w:firstLineChars="100" w:firstLine="241"/>
        <w:rPr>
          <w:b/>
          <w:sz w:val="24"/>
          <w:szCs w:val="24"/>
        </w:rPr>
      </w:pPr>
      <w:r>
        <w:rPr>
          <w:b/>
          <w:sz w:val="24"/>
          <w:szCs w:val="24"/>
        </w:rPr>
        <w:t>2.</w:t>
      </w:r>
      <w:r>
        <w:rPr>
          <w:rFonts w:hint="eastAsia"/>
          <w:b/>
          <w:sz w:val="24"/>
          <w:szCs w:val="24"/>
        </w:rPr>
        <w:t>从业人员、营业收入、资产总额填报上一年度数据，无上</w:t>
      </w:r>
      <w:proofErr w:type="gramStart"/>
      <w:r>
        <w:rPr>
          <w:rFonts w:hint="eastAsia"/>
          <w:b/>
          <w:sz w:val="24"/>
          <w:szCs w:val="24"/>
        </w:rPr>
        <w:t>一</w:t>
      </w:r>
      <w:proofErr w:type="gramEnd"/>
      <w:r>
        <w:rPr>
          <w:rFonts w:hint="eastAsia"/>
          <w:b/>
          <w:sz w:val="24"/>
          <w:szCs w:val="24"/>
        </w:rPr>
        <w:t>年度数据的新成立企业可不填报。除新成立企业外，上表填写不全的，不享受中小企业扶持政策。</w:t>
      </w:r>
    </w:p>
    <w:p w:rsidR="00446D13" w:rsidRDefault="00D21C79">
      <w:pPr>
        <w:spacing w:line="360" w:lineRule="auto"/>
        <w:ind w:right="84" w:firstLineChars="100" w:firstLine="241"/>
        <w:rPr>
          <w:b/>
          <w:sz w:val="24"/>
          <w:szCs w:val="24"/>
        </w:rPr>
      </w:pPr>
      <w:r>
        <w:rPr>
          <w:b/>
          <w:sz w:val="24"/>
          <w:szCs w:val="24"/>
        </w:rPr>
        <w:t>3.</w:t>
      </w:r>
      <w:r>
        <w:rPr>
          <w:rFonts w:hint="eastAsia"/>
          <w:b/>
          <w:sz w:val="24"/>
          <w:szCs w:val="24"/>
        </w:rPr>
        <w:t>中标（成交）供应</w:t>
      </w:r>
      <w:proofErr w:type="gramStart"/>
      <w:r>
        <w:rPr>
          <w:rFonts w:hint="eastAsia"/>
          <w:b/>
          <w:sz w:val="24"/>
          <w:szCs w:val="24"/>
        </w:rPr>
        <w:t>商享受</w:t>
      </w:r>
      <w:proofErr w:type="gramEnd"/>
      <w:r>
        <w:rPr>
          <w:rFonts w:hint="eastAsia"/>
          <w:b/>
          <w:sz w:val="24"/>
          <w:szCs w:val="24"/>
        </w:rPr>
        <w:t>中小企业扶持政策的，将随中标（成交）结果同时公告其《中小企业声明函》，接受社会监督。</w:t>
      </w:r>
    </w:p>
    <w:p w:rsidR="00446D13" w:rsidRDefault="00D21C79">
      <w:pPr>
        <w:autoSpaceDN w:val="0"/>
        <w:spacing w:line="360" w:lineRule="auto"/>
        <w:rPr>
          <w:b/>
          <w:bCs/>
          <w:sz w:val="24"/>
        </w:rPr>
      </w:pPr>
      <w:r>
        <w:rPr>
          <w:rFonts w:hint="eastAsia"/>
          <w:b/>
          <w:bCs/>
          <w:sz w:val="24"/>
        </w:rPr>
        <w:lastRenderedPageBreak/>
        <w:t>附件</w:t>
      </w:r>
      <w:r>
        <w:rPr>
          <w:rFonts w:hint="eastAsia"/>
          <w:b/>
          <w:bCs/>
          <w:sz w:val="24"/>
        </w:rPr>
        <w:t>7</w:t>
      </w:r>
    </w:p>
    <w:p w:rsidR="00446D13" w:rsidRDefault="00D21C79">
      <w:pPr>
        <w:autoSpaceDN w:val="0"/>
        <w:spacing w:line="360" w:lineRule="auto"/>
        <w:rPr>
          <w:b/>
          <w:kern w:val="0"/>
          <w:sz w:val="24"/>
          <w:szCs w:val="21"/>
        </w:rPr>
      </w:pPr>
      <w:r>
        <w:rPr>
          <w:rFonts w:hint="eastAsia"/>
          <w:b/>
          <w:kern w:val="0"/>
          <w:sz w:val="24"/>
          <w:szCs w:val="21"/>
        </w:rPr>
        <w:t>若供应</w:t>
      </w:r>
      <w:proofErr w:type="gramStart"/>
      <w:r>
        <w:rPr>
          <w:rFonts w:hint="eastAsia"/>
          <w:b/>
          <w:kern w:val="0"/>
          <w:sz w:val="24"/>
          <w:szCs w:val="21"/>
        </w:rPr>
        <w:t>商不是</w:t>
      </w:r>
      <w:proofErr w:type="gramEnd"/>
      <w:r>
        <w:rPr>
          <w:rFonts w:hint="eastAsia"/>
          <w:b/>
          <w:kern w:val="0"/>
          <w:sz w:val="24"/>
          <w:szCs w:val="21"/>
        </w:rPr>
        <w:t>残疾人福利性单位，响应文件中可不提供此声明函</w:t>
      </w:r>
    </w:p>
    <w:p w:rsidR="00446D13" w:rsidRDefault="00446D13">
      <w:pPr>
        <w:autoSpaceDN w:val="0"/>
        <w:spacing w:line="360" w:lineRule="auto"/>
        <w:rPr>
          <w:b/>
          <w:bCs/>
          <w:sz w:val="24"/>
        </w:rPr>
      </w:pPr>
    </w:p>
    <w:p w:rsidR="00446D13" w:rsidRDefault="00D21C79">
      <w:pPr>
        <w:autoSpaceDN w:val="0"/>
        <w:spacing w:line="360" w:lineRule="auto"/>
        <w:jc w:val="center"/>
        <w:rPr>
          <w:b/>
          <w:bCs/>
          <w:sz w:val="24"/>
        </w:rPr>
      </w:pPr>
      <w:r>
        <w:rPr>
          <w:rFonts w:hint="eastAsia"/>
          <w:b/>
          <w:bCs/>
          <w:sz w:val="24"/>
        </w:rPr>
        <w:t>残疾人福利性单位声明函</w:t>
      </w:r>
    </w:p>
    <w:bookmarkEnd w:id="477"/>
    <w:bookmarkEnd w:id="478"/>
    <w:p w:rsidR="00446D13" w:rsidRDefault="00446D13">
      <w:pPr>
        <w:spacing w:line="588" w:lineRule="exact"/>
        <w:rPr>
          <w:rFonts w:ascii="仿宋_GB2312" w:eastAsia="仿宋_GB2312"/>
          <w:b/>
          <w:spacing w:val="6"/>
          <w:sz w:val="30"/>
          <w:szCs w:val="30"/>
        </w:rPr>
      </w:pPr>
    </w:p>
    <w:p w:rsidR="00446D13" w:rsidRDefault="00D21C79">
      <w:pPr>
        <w:snapToGrid w:val="0"/>
        <w:spacing w:line="360" w:lineRule="auto"/>
        <w:ind w:firstLineChars="200" w:firstLine="480"/>
        <w:rPr>
          <w:sz w:val="24"/>
          <w:szCs w:val="21"/>
        </w:rPr>
      </w:pPr>
      <w:r>
        <w:rPr>
          <w:rFonts w:hint="eastAsia"/>
          <w:sz w:val="24"/>
          <w:szCs w:val="21"/>
        </w:rPr>
        <w:t>本单位郑重声明，根据《财政部民政部中国残疾人联合会关于促进残疾人就业政府采购政策的通知》（财库〔</w:t>
      </w:r>
      <w:r>
        <w:rPr>
          <w:rFonts w:hint="eastAsia"/>
          <w:sz w:val="24"/>
          <w:szCs w:val="21"/>
        </w:rPr>
        <w:t>2017</w:t>
      </w:r>
      <w:r>
        <w:rPr>
          <w:rFonts w:hint="eastAsia"/>
          <w:sz w:val="24"/>
          <w:szCs w:val="21"/>
        </w:rPr>
        <w:t>〕</w:t>
      </w:r>
      <w:r>
        <w:rPr>
          <w:rFonts w:hint="eastAsia"/>
          <w:sz w:val="24"/>
          <w:szCs w:val="21"/>
        </w:rPr>
        <w:t>141</w:t>
      </w:r>
      <w:r>
        <w:rPr>
          <w:rFonts w:hint="eastAsia"/>
          <w:sz w:val="24"/>
          <w:szCs w:val="21"/>
        </w:rPr>
        <w:t>号）的规定，本单位为符合条件的残疾人福利性单位，本单位参加本项目采购活动由本单位向采购人提供服务。</w:t>
      </w:r>
    </w:p>
    <w:p w:rsidR="00446D13" w:rsidRDefault="00D21C79">
      <w:pPr>
        <w:snapToGrid w:val="0"/>
        <w:spacing w:line="360" w:lineRule="auto"/>
        <w:ind w:firstLineChars="200" w:firstLine="480"/>
        <w:rPr>
          <w:sz w:val="24"/>
          <w:szCs w:val="21"/>
        </w:rPr>
      </w:pPr>
      <w:r>
        <w:rPr>
          <w:rFonts w:hint="eastAsia"/>
          <w:sz w:val="24"/>
          <w:szCs w:val="21"/>
        </w:rPr>
        <w:t>本单位对上述声明的真实性负责。如有虚假，将依法承担相应责任。</w:t>
      </w:r>
    </w:p>
    <w:p w:rsidR="00446D13" w:rsidRDefault="00446D13">
      <w:pPr>
        <w:snapToGrid w:val="0"/>
        <w:spacing w:line="360" w:lineRule="auto"/>
        <w:ind w:firstLineChars="200" w:firstLine="480"/>
        <w:rPr>
          <w:sz w:val="24"/>
          <w:szCs w:val="21"/>
        </w:rPr>
      </w:pPr>
    </w:p>
    <w:p w:rsidR="00446D13" w:rsidRDefault="00446D13">
      <w:pPr>
        <w:snapToGrid w:val="0"/>
        <w:spacing w:line="360" w:lineRule="auto"/>
        <w:ind w:firstLineChars="200" w:firstLine="480"/>
        <w:rPr>
          <w:sz w:val="24"/>
          <w:szCs w:val="21"/>
        </w:rPr>
      </w:pPr>
    </w:p>
    <w:p w:rsidR="00446D13" w:rsidRDefault="00446D13">
      <w:pPr>
        <w:snapToGrid w:val="0"/>
        <w:spacing w:line="360" w:lineRule="auto"/>
        <w:ind w:firstLineChars="200" w:firstLine="480"/>
        <w:rPr>
          <w:sz w:val="24"/>
          <w:szCs w:val="21"/>
        </w:rPr>
      </w:pPr>
    </w:p>
    <w:p w:rsidR="00446D13" w:rsidRDefault="00446D13">
      <w:pPr>
        <w:snapToGrid w:val="0"/>
        <w:spacing w:line="360" w:lineRule="auto"/>
        <w:ind w:firstLineChars="200" w:firstLine="480"/>
        <w:rPr>
          <w:sz w:val="24"/>
          <w:szCs w:val="21"/>
        </w:rPr>
      </w:pPr>
    </w:p>
    <w:p w:rsidR="00446D13" w:rsidRDefault="00D21C79">
      <w:pPr>
        <w:snapToGrid w:val="0"/>
        <w:spacing w:line="360" w:lineRule="auto"/>
        <w:ind w:firstLineChars="200" w:firstLine="480"/>
        <w:jc w:val="left"/>
        <w:rPr>
          <w:sz w:val="24"/>
          <w:szCs w:val="21"/>
        </w:rPr>
      </w:pPr>
      <w:r>
        <w:rPr>
          <w:rFonts w:hint="eastAsia"/>
          <w:sz w:val="24"/>
          <w:szCs w:val="21"/>
        </w:rPr>
        <w:t>供应商名称：</w:t>
      </w:r>
    </w:p>
    <w:p w:rsidR="00446D13" w:rsidRDefault="00446D13">
      <w:pPr>
        <w:snapToGrid w:val="0"/>
        <w:spacing w:line="360" w:lineRule="auto"/>
        <w:ind w:firstLineChars="200" w:firstLine="480"/>
        <w:jc w:val="left"/>
        <w:rPr>
          <w:sz w:val="24"/>
          <w:szCs w:val="21"/>
        </w:rPr>
      </w:pPr>
    </w:p>
    <w:p w:rsidR="00446D13" w:rsidRDefault="00D21C79">
      <w:pPr>
        <w:snapToGrid w:val="0"/>
        <w:spacing w:line="360" w:lineRule="auto"/>
        <w:ind w:firstLineChars="200" w:firstLine="480"/>
        <w:jc w:val="left"/>
        <w:rPr>
          <w:sz w:val="24"/>
          <w:szCs w:val="21"/>
        </w:rPr>
      </w:pPr>
      <w:r>
        <w:rPr>
          <w:rFonts w:hint="eastAsia"/>
          <w:sz w:val="24"/>
          <w:szCs w:val="21"/>
        </w:rPr>
        <w:t>日期：年月日</w:t>
      </w:r>
    </w:p>
    <w:p w:rsidR="00446D13" w:rsidRDefault="00446D13">
      <w:pPr>
        <w:snapToGrid w:val="0"/>
        <w:spacing w:line="360" w:lineRule="auto"/>
        <w:ind w:firstLineChars="200" w:firstLine="480"/>
        <w:jc w:val="left"/>
        <w:rPr>
          <w:sz w:val="24"/>
          <w:szCs w:val="21"/>
        </w:rPr>
      </w:pPr>
    </w:p>
    <w:p w:rsidR="00446D13" w:rsidRDefault="00D21C79">
      <w:pPr>
        <w:snapToGrid w:val="0"/>
        <w:spacing w:line="360" w:lineRule="auto"/>
        <w:ind w:firstLineChars="200" w:firstLine="480"/>
        <w:rPr>
          <w:sz w:val="24"/>
          <w:szCs w:val="21"/>
        </w:rPr>
      </w:pPr>
      <w:r>
        <w:rPr>
          <w:rFonts w:hint="eastAsia"/>
          <w:sz w:val="24"/>
          <w:szCs w:val="21"/>
        </w:rPr>
        <w:t>注：</w:t>
      </w:r>
    </w:p>
    <w:p w:rsidR="00446D13" w:rsidRDefault="00D21C79">
      <w:pPr>
        <w:snapToGrid w:val="0"/>
        <w:spacing w:line="360" w:lineRule="auto"/>
        <w:ind w:firstLineChars="200" w:firstLine="482"/>
        <w:rPr>
          <w:b/>
          <w:sz w:val="24"/>
          <w:szCs w:val="21"/>
        </w:rPr>
      </w:pPr>
      <w:r>
        <w:rPr>
          <w:b/>
          <w:sz w:val="24"/>
          <w:szCs w:val="21"/>
        </w:rPr>
        <w:t>中标（成交）供应商为残疾人福利性单位的，将随中标（成交）结果同时公告其《残疾人福利性单位声明函》，接受社会监督。</w:t>
      </w:r>
    </w:p>
    <w:p w:rsidR="00446D13" w:rsidRDefault="00D21C79">
      <w:pPr>
        <w:snapToGrid w:val="0"/>
        <w:spacing w:line="360" w:lineRule="auto"/>
        <w:ind w:firstLineChars="200" w:firstLine="482"/>
        <w:rPr>
          <w:b/>
          <w:sz w:val="24"/>
          <w:szCs w:val="21"/>
        </w:rPr>
      </w:pPr>
      <w:r>
        <w:rPr>
          <w:b/>
          <w:kern w:val="0"/>
          <w:sz w:val="24"/>
          <w:szCs w:val="21"/>
        </w:rPr>
        <w:t>若不是残疾人福利性单位，响应文件中可不提供此声明函。</w:t>
      </w:r>
    </w:p>
    <w:p w:rsidR="00446D13" w:rsidRDefault="00446D13">
      <w:pPr>
        <w:snapToGrid w:val="0"/>
        <w:spacing w:line="360" w:lineRule="auto"/>
        <w:ind w:firstLineChars="200" w:firstLine="480"/>
        <w:rPr>
          <w:sz w:val="24"/>
          <w:szCs w:val="21"/>
        </w:rPr>
      </w:pPr>
    </w:p>
    <w:p w:rsidR="00446D13" w:rsidRDefault="00D21C79">
      <w:pPr>
        <w:tabs>
          <w:tab w:val="left" w:pos="360"/>
        </w:tabs>
        <w:spacing w:line="360" w:lineRule="auto"/>
        <w:ind w:firstLineChars="200" w:firstLine="420"/>
        <w:rPr>
          <w:b/>
          <w:bCs/>
          <w:sz w:val="24"/>
        </w:rPr>
      </w:pPr>
      <w:r>
        <w:rPr>
          <w:szCs w:val="21"/>
        </w:rPr>
        <w:br w:type="page"/>
      </w:r>
      <w:r>
        <w:rPr>
          <w:b/>
          <w:sz w:val="24"/>
        </w:rPr>
        <w:lastRenderedPageBreak/>
        <w:t>附件</w:t>
      </w:r>
      <w:r>
        <w:rPr>
          <w:rFonts w:hint="eastAsia"/>
          <w:b/>
          <w:sz w:val="24"/>
        </w:rPr>
        <w:t>8</w:t>
      </w:r>
      <w:r>
        <w:rPr>
          <w:b/>
          <w:sz w:val="24"/>
        </w:rPr>
        <w:t>：</w:t>
      </w:r>
    </w:p>
    <w:p w:rsidR="00446D13" w:rsidRDefault="00D21C79">
      <w:pPr>
        <w:tabs>
          <w:tab w:val="left" w:pos="360"/>
        </w:tabs>
        <w:spacing w:line="360" w:lineRule="auto"/>
        <w:jc w:val="center"/>
        <w:rPr>
          <w:b/>
          <w:bCs/>
          <w:sz w:val="24"/>
        </w:rPr>
      </w:pPr>
      <w:r>
        <w:rPr>
          <w:rFonts w:hint="eastAsia"/>
          <w:b/>
          <w:bCs/>
          <w:sz w:val="24"/>
        </w:rPr>
        <w:t>书面</w:t>
      </w:r>
      <w:r>
        <w:rPr>
          <w:b/>
          <w:bCs/>
          <w:sz w:val="24"/>
        </w:rPr>
        <w:t>声明</w:t>
      </w:r>
    </w:p>
    <w:p w:rsidR="00446D13" w:rsidRDefault="00446D13">
      <w:pPr>
        <w:pStyle w:val="af3"/>
        <w:tabs>
          <w:tab w:val="left" w:pos="360"/>
        </w:tabs>
        <w:spacing w:line="360" w:lineRule="auto"/>
        <w:ind w:firstLine="480"/>
        <w:rPr>
          <w:sz w:val="24"/>
        </w:rPr>
      </w:pPr>
    </w:p>
    <w:p w:rsidR="00446D13" w:rsidRDefault="00D21C79">
      <w:pPr>
        <w:pStyle w:val="af3"/>
        <w:tabs>
          <w:tab w:val="left" w:pos="360"/>
        </w:tabs>
        <w:spacing w:line="360" w:lineRule="auto"/>
        <w:ind w:firstLine="480"/>
        <w:rPr>
          <w:sz w:val="24"/>
        </w:rPr>
      </w:pPr>
      <w:r>
        <w:rPr>
          <w:rFonts w:hint="eastAsia"/>
          <w:sz w:val="24"/>
        </w:rPr>
        <w:t>参加政府采购活动前</w:t>
      </w:r>
      <w:r>
        <w:rPr>
          <w:sz w:val="24"/>
        </w:rPr>
        <w:t>3</w:t>
      </w:r>
      <w:r>
        <w:rPr>
          <w:rFonts w:hint="eastAsia"/>
          <w:sz w:val="24"/>
        </w:rPr>
        <w:t>年我单位在经营活动中没有重大违法记录。</w:t>
      </w:r>
    </w:p>
    <w:p w:rsidR="00446D13" w:rsidRDefault="00D21C79">
      <w:pPr>
        <w:pStyle w:val="af3"/>
        <w:tabs>
          <w:tab w:val="left" w:pos="360"/>
        </w:tabs>
        <w:spacing w:line="360" w:lineRule="auto"/>
        <w:ind w:firstLine="480"/>
        <w:rPr>
          <w:sz w:val="24"/>
        </w:rPr>
      </w:pPr>
      <w:r>
        <w:rPr>
          <w:rFonts w:hint="eastAsia"/>
          <w:sz w:val="24"/>
        </w:rPr>
        <w:t>我单位具备良好的商业信誉和健全的财务会计制度，依法缴纳税收和社会保障资金。</w:t>
      </w:r>
    </w:p>
    <w:p w:rsidR="00446D13" w:rsidRDefault="00446D13">
      <w:pPr>
        <w:pStyle w:val="af3"/>
        <w:tabs>
          <w:tab w:val="left" w:pos="360"/>
        </w:tabs>
        <w:spacing w:line="360" w:lineRule="auto"/>
        <w:ind w:firstLine="480"/>
        <w:rPr>
          <w:sz w:val="24"/>
        </w:rPr>
      </w:pPr>
    </w:p>
    <w:p w:rsidR="00446D13" w:rsidRDefault="00446D13">
      <w:pPr>
        <w:pStyle w:val="af3"/>
        <w:tabs>
          <w:tab w:val="left" w:pos="360"/>
        </w:tabs>
        <w:spacing w:line="360" w:lineRule="auto"/>
        <w:ind w:firstLine="480"/>
        <w:rPr>
          <w:sz w:val="24"/>
        </w:rPr>
      </w:pPr>
    </w:p>
    <w:p w:rsidR="00446D13" w:rsidRDefault="00D21C79">
      <w:pPr>
        <w:autoSpaceDE w:val="0"/>
        <w:autoSpaceDN w:val="0"/>
        <w:spacing w:line="500" w:lineRule="exact"/>
        <w:ind w:left="3840"/>
        <w:jc w:val="left"/>
        <w:rPr>
          <w:sz w:val="24"/>
          <w:szCs w:val="24"/>
        </w:rPr>
      </w:pPr>
      <w:r>
        <w:rPr>
          <w:sz w:val="24"/>
          <w:szCs w:val="24"/>
        </w:rPr>
        <w:t>供应商名称：</w:t>
      </w:r>
    </w:p>
    <w:p w:rsidR="00446D13" w:rsidRDefault="00446D13">
      <w:pPr>
        <w:autoSpaceDE w:val="0"/>
        <w:autoSpaceDN w:val="0"/>
        <w:spacing w:line="500" w:lineRule="exact"/>
        <w:ind w:left="3840"/>
        <w:jc w:val="left"/>
        <w:rPr>
          <w:sz w:val="24"/>
          <w:szCs w:val="24"/>
        </w:rPr>
      </w:pPr>
    </w:p>
    <w:p w:rsidR="00446D13" w:rsidRDefault="00D21C79">
      <w:pPr>
        <w:autoSpaceDE w:val="0"/>
        <w:autoSpaceDN w:val="0"/>
        <w:spacing w:line="500" w:lineRule="exact"/>
        <w:ind w:left="3840"/>
        <w:jc w:val="left"/>
        <w:rPr>
          <w:sz w:val="24"/>
          <w:szCs w:val="24"/>
        </w:rPr>
      </w:pPr>
      <w:r>
        <w:rPr>
          <w:sz w:val="24"/>
          <w:szCs w:val="24"/>
        </w:rPr>
        <w:t>日期：</w:t>
      </w:r>
    </w:p>
    <w:p w:rsidR="00446D13" w:rsidRDefault="00446D13">
      <w:pPr>
        <w:autoSpaceDE w:val="0"/>
        <w:autoSpaceDN w:val="0"/>
        <w:spacing w:line="500" w:lineRule="exact"/>
        <w:ind w:left="3840"/>
        <w:jc w:val="left"/>
        <w:rPr>
          <w:sz w:val="24"/>
          <w:szCs w:val="24"/>
        </w:rPr>
      </w:pPr>
    </w:p>
    <w:p w:rsidR="00446D13" w:rsidRDefault="00446D13">
      <w:pPr>
        <w:pStyle w:val="af3"/>
        <w:tabs>
          <w:tab w:val="left" w:pos="360"/>
        </w:tabs>
        <w:spacing w:line="360" w:lineRule="auto"/>
        <w:ind w:firstLineChars="0" w:firstLine="0"/>
        <w:rPr>
          <w:sz w:val="24"/>
          <w:u w:val="single"/>
        </w:rPr>
      </w:pPr>
    </w:p>
    <w:p w:rsidR="00446D13" w:rsidRDefault="00446D13">
      <w:pPr>
        <w:pStyle w:val="af3"/>
        <w:tabs>
          <w:tab w:val="left" w:pos="360"/>
        </w:tabs>
        <w:spacing w:line="360" w:lineRule="auto"/>
        <w:ind w:firstLine="480"/>
        <w:rPr>
          <w:sz w:val="24"/>
        </w:rPr>
      </w:pPr>
    </w:p>
    <w:p w:rsidR="00446D13" w:rsidRDefault="00446D13">
      <w:pPr>
        <w:pStyle w:val="af3"/>
        <w:spacing w:line="360" w:lineRule="auto"/>
        <w:ind w:firstLineChars="0" w:firstLine="0"/>
        <w:jc w:val="center"/>
        <w:rPr>
          <w:b/>
          <w:sz w:val="24"/>
        </w:rPr>
      </w:pPr>
    </w:p>
    <w:p w:rsidR="00446D13" w:rsidRDefault="00446D13">
      <w:pPr>
        <w:pStyle w:val="af3"/>
        <w:spacing w:line="360" w:lineRule="auto"/>
        <w:ind w:firstLineChars="0" w:firstLine="0"/>
        <w:jc w:val="center"/>
        <w:rPr>
          <w:b/>
          <w:sz w:val="24"/>
        </w:rPr>
      </w:pPr>
    </w:p>
    <w:p w:rsidR="00446D13" w:rsidRDefault="00D21C79">
      <w:pPr>
        <w:pStyle w:val="af3"/>
        <w:spacing w:line="360" w:lineRule="auto"/>
        <w:ind w:firstLineChars="0" w:firstLine="0"/>
        <w:jc w:val="center"/>
        <w:rPr>
          <w:b/>
          <w:sz w:val="24"/>
        </w:rPr>
      </w:pPr>
      <w:r>
        <w:rPr>
          <w:rFonts w:hint="eastAsia"/>
          <w:b/>
          <w:sz w:val="24"/>
        </w:rPr>
        <w:t>证明材料</w:t>
      </w:r>
    </w:p>
    <w:p w:rsidR="00446D13" w:rsidRDefault="00446D13">
      <w:pPr>
        <w:pStyle w:val="af3"/>
        <w:tabs>
          <w:tab w:val="left" w:pos="360"/>
        </w:tabs>
        <w:spacing w:line="360" w:lineRule="auto"/>
        <w:ind w:firstLine="480"/>
        <w:rPr>
          <w:sz w:val="24"/>
        </w:rPr>
      </w:pPr>
    </w:p>
    <w:p w:rsidR="00446D13" w:rsidRDefault="00D21C79">
      <w:pPr>
        <w:pStyle w:val="af3"/>
        <w:tabs>
          <w:tab w:val="left" w:pos="360"/>
        </w:tabs>
        <w:spacing w:line="360" w:lineRule="auto"/>
        <w:ind w:firstLine="480"/>
        <w:rPr>
          <w:sz w:val="24"/>
        </w:rPr>
      </w:pPr>
      <w:r>
        <w:rPr>
          <w:sz w:val="24"/>
        </w:rPr>
        <w:t>我单位具备</w:t>
      </w:r>
      <w:r>
        <w:rPr>
          <w:rFonts w:hint="eastAsia"/>
          <w:sz w:val="24"/>
        </w:rPr>
        <w:t>履行本项目合同所必需的设备和专业技术能力。</w:t>
      </w:r>
    </w:p>
    <w:p w:rsidR="00446D13" w:rsidRDefault="00446D13">
      <w:pPr>
        <w:pStyle w:val="af3"/>
        <w:tabs>
          <w:tab w:val="left" w:pos="360"/>
        </w:tabs>
        <w:spacing w:line="360" w:lineRule="auto"/>
        <w:ind w:firstLine="480"/>
        <w:rPr>
          <w:sz w:val="24"/>
        </w:rPr>
      </w:pPr>
    </w:p>
    <w:p w:rsidR="00446D13" w:rsidRDefault="00446D13">
      <w:pPr>
        <w:pStyle w:val="af3"/>
        <w:tabs>
          <w:tab w:val="left" w:pos="360"/>
        </w:tabs>
        <w:spacing w:line="360" w:lineRule="auto"/>
        <w:ind w:firstLine="480"/>
        <w:rPr>
          <w:sz w:val="24"/>
        </w:rPr>
      </w:pPr>
    </w:p>
    <w:p w:rsidR="00446D13" w:rsidRDefault="00446D13">
      <w:pPr>
        <w:autoSpaceDE w:val="0"/>
        <w:autoSpaceDN w:val="0"/>
        <w:spacing w:line="500" w:lineRule="exact"/>
        <w:ind w:left="3840"/>
        <w:jc w:val="left"/>
        <w:rPr>
          <w:sz w:val="24"/>
          <w:szCs w:val="24"/>
        </w:rPr>
      </w:pPr>
    </w:p>
    <w:p w:rsidR="00446D13" w:rsidRDefault="00446D13">
      <w:pPr>
        <w:autoSpaceDE w:val="0"/>
        <w:autoSpaceDN w:val="0"/>
        <w:spacing w:line="500" w:lineRule="exact"/>
        <w:ind w:left="3840"/>
        <w:jc w:val="left"/>
        <w:rPr>
          <w:sz w:val="24"/>
          <w:szCs w:val="24"/>
        </w:rPr>
      </w:pPr>
    </w:p>
    <w:p w:rsidR="00446D13" w:rsidRDefault="00D21C79">
      <w:pPr>
        <w:autoSpaceDE w:val="0"/>
        <w:autoSpaceDN w:val="0"/>
        <w:spacing w:line="500" w:lineRule="exact"/>
        <w:ind w:left="3840"/>
        <w:jc w:val="left"/>
        <w:rPr>
          <w:sz w:val="24"/>
          <w:szCs w:val="24"/>
        </w:rPr>
      </w:pPr>
      <w:r>
        <w:rPr>
          <w:sz w:val="24"/>
          <w:szCs w:val="24"/>
        </w:rPr>
        <w:t>供应商名称：</w:t>
      </w:r>
    </w:p>
    <w:p w:rsidR="00446D13" w:rsidRDefault="00446D13">
      <w:pPr>
        <w:autoSpaceDE w:val="0"/>
        <w:autoSpaceDN w:val="0"/>
        <w:spacing w:line="500" w:lineRule="exact"/>
        <w:ind w:left="3840"/>
        <w:jc w:val="left"/>
        <w:rPr>
          <w:sz w:val="24"/>
          <w:szCs w:val="24"/>
        </w:rPr>
      </w:pPr>
    </w:p>
    <w:p w:rsidR="00446D13" w:rsidRDefault="00D21C79">
      <w:pPr>
        <w:autoSpaceDE w:val="0"/>
        <w:autoSpaceDN w:val="0"/>
        <w:spacing w:line="500" w:lineRule="exact"/>
        <w:ind w:left="3840"/>
        <w:jc w:val="left"/>
        <w:rPr>
          <w:sz w:val="24"/>
          <w:szCs w:val="24"/>
        </w:rPr>
      </w:pPr>
      <w:r>
        <w:rPr>
          <w:sz w:val="24"/>
          <w:szCs w:val="24"/>
        </w:rPr>
        <w:t>日期：</w:t>
      </w:r>
    </w:p>
    <w:p w:rsidR="00446D13" w:rsidRDefault="00446D13">
      <w:pPr>
        <w:tabs>
          <w:tab w:val="left" w:pos="360"/>
        </w:tabs>
        <w:spacing w:line="360" w:lineRule="auto"/>
        <w:ind w:firstLineChars="200" w:firstLine="482"/>
        <w:rPr>
          <w:b/>
          <w:sz w:val="24"/>
        </w:rPr>
      </w:pPr>
    </w:p>
    <w:p w:rsidR="00446D13" w:rsidRDefault="00446D13">
      <w:pPr>
        <w:tabs>
          <w:tab w:val="left" w:pos="360"/>
        </w:tabs>
        <w:spacing w:line="360" w:lineRule="auto"/>
        <w:ind w:firstLineChars="200" w:firstLine="480"/>
        <w:rPr>
          <w:sz w:val="24"/>
        </w:rPr>
      </w:pPr>
    </w:p>
    <w:p w:rsidR="00446D13" w:rsidRDefault="00D21C79">
      <w:pPr>
        <w:spacing w:line="620" w:lineRule="exact"/>
        <w:rPr>
          <w:b/>
          <w:sz w:val="24"/>
        </w:rPr>
      </w:pPr>
      <w:r>
        <w:rPr>
          <w:b/>
          <w:sz w:val="24"/>
          <w:szCs w:val="24"/>
        </w:rPr>
        <w:br w:type="page"/>
      </w:r>
      <w:r>
        <w:rPr>
          <w:rFonts w:hint="eastAsia"/>
          <w:b/>
          <w:sz w:val="24"/>
          <w:szCs w:val="24"/>
        </w:rPr>
        <w:lastRenderedPageBreak/>
        <w:t>附件</w:t>
      </w:r>
      <w:r>
        <w:rPr>
          <w:rFonts w:hint="eastAsia"/>
          <w:b/>
          <w:sz w:val="24"/>
          <w:szCs w:val="24"/>
        </w:rPr>
        <w:t>9</w:t>
      </w:r>
      <w:r>
        <w:rPr>
          <w:rFonts w:hint="eastAsia"/>
          <w:b/>
          <w:sz w:val="24"/>
          <w:szCs w:val="24"/>
        </w:rPr>
        <w:t>：</w:t>
      </w:r>
      <w:r>
        <w:rPr>
          <w:b/>
          <w:sz w:val="24"/>
          <w:szCs w:val="24"/>
        </w:rPr>
        <w:t>供应商认为需要提交的其他资料</w:t>
      </w:r>
      <w:r>
        <w:rPr>
          <w:szCs w:val="21"/>
        </w:rPr>
        <w:t xml:space="preserve"> </w:t>
      </w:r>
    </w:p>
    <w:p w:rsidR="00446D13" w:rsidRDefault="00D21C79">
      <w:pPr>
        <w:tabs>
          <w:tab w:val="left" w:pos="360"/>
        </w:tabs>
        <w:spacing w:line="360" w:lineRule="auto"/>
        <w:ind w:firstLineChars="200" w:firstLine="480"/>
        <w:rPr>
          <w:sz w:val="24"/>
        </w:rPr>
      </w:pPr>
      <w:r>
        <w:rPr>
          <w:sz w:val="24"/>
        </w:rPr>
        <w:br w:type="page"/>
      </w:r>
    </w:p>
    <w:p w:rsidR="00446D13" w:rsidRDefault="00446D13">
      <w:pPr>
        <w:autoSpaceDE w:val="0"/>
        <w:autoSpaceDN w:val="0"/>
        <w:adjustRightInd w:val="0"/>
        <w:jc w:val="center"/>
        <w:rPr>
          <w:sz w:val="24"/>
        </w:rPr>
      </w:pPr>
    </w:p>
    <w:p w:rsidR="00446D13" w:rsidRDefault="00446D13">
      <w:pPr>
        <w:autoSpaceDE w:val="0"/>
        <w:autoSpaceDN w:val="0"/>
        <w:adjustRightInd w:val="0"/>
        <w:jc w:val="center"/>
        <w:rPr>
          <w:sz w:val="24"/>
        </w:rPr>
      </w:pPr>
    </w:p>
    <w:p w:rsidR="00446D13" w:rsidRDefault="00446D13">
      <w:pPr>
        <w:autoSpaceDE w:val="0"/>
        <w:autoSpaceDN w:val="0"/>
        <w:adjustRightInd w:val="0"/>
        <w:jc w:val="center"/>
        <w:rPr>
          <w:sz w:val="24"/>
        </w:rPr>
      </w:pPr>
    </w:p>
    <w:p w:rsidR="00446D13" w:rsidRDefault="00446D13">
      <w:pPr>
        <w:autoSpaceDE w:val="0"/>
        <w:autoSpaceDN w:val="0"/>
        <w:adjustRightInd w:val="0"/>
        <w:jc w:val="center"/>
        <w:rPr>
          <w:sz w:val="24"/>
        </w:rPr>
      </w:pPr>
    </w:p>
    <w:p w:rsidR="00446D13" w:rsidRDefault="00D21C79">
      <w:pPr>
        <w:autoSpaceDE w:val="0"/>
        <w:autoSpaceDN w:val="0"/>
        <w:adjustRightInd w:val="0"/>
        <w:jc w:val="center"/>
        <w:rPr>
          <w:rFonts w:eastAsia="华文行楷"/>
          <w:kern w:val="0"/>
          <w:sz w:val="144"/>
          <w:szCs w:val="144"/>
        </w:rPr>
      </w:pPr>
      <w:r>
        <w:rPr>
          <w:rFonts w:eastAsia="方正行楷简体"/>
          <w:sz w:val="160"/>
          <w:szCs w:val="84"/>
        </w:rPr>
        <w:t>响应文件</w:t>
      </w:r>
    </w:p>
    <w:p w:rsidR="00446D13" w:rsidRDefault="00446D13">
      <w:pPr>
        <w:autoSpaceDE w:val="0"/>
        <w:autoSpaceDN w:val="0"/>
        <w:adjustRightInd w:val="0"/>
        <w:spacing w:line="520" w:lineRule="exact"/>
        <w:rPr>
          <w:b/>
          <w:kern w:val="0"/>
          <w:sz w:val="24"/>
        </w:rPr>
      </w:pPr>
    </w:p>
    <w:p w:rsidR="00446D13" w:rsidRDefault="00D21C79">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w:t>
      </w:r>
      <w:r>
        <w:rPr>
          <w:rFonts w:eastAsia="楷体_GB2312" w:hint="eastAsia"/>
          <w:b/>
          <w:color w:val="FF0000"/>
          <w:kern w:val="0"/>
          <w:sz w:val="36"/>
          <w:szCs w:val="36"/>
        </w:rPr>
        <w:t>加盖电子签章</w:t>
      </w:r>
      <w:r>
        <w:rPr>
          <w:rFonts w:eastAsia="楷体_GB2312"/>
          <w:b/>
          <w:color w:val="FF0000"/>
          <w:kern w:val="0"/>
          <w:sz w:val="36"/>
          <w:szCs w:val="36"/>
        </w:rPr>
        <w:t>）</w:t>
      </w:r>
    </w:p>
    <w:p w:rsidR="00446D13" w:rsidRDefault="00446D13">
      <w:pPr>
        <w:autoSpaceDE w:val="0"/>
        <w:autoSpaceDN w:val="0"/>
        <w:adjustRightInd w:val="0"/>
        <w:spacing w:line="520" w:lineRule="exact"/>
        <w:rPr>
          <w:b/>
          <w:kern w:val="0"/>
          <w:sz w:val="24"/>
        </w:rPr>
      </w:pPr>
    </w:p>
    <w:p w:rsidR="00446D13" w:rsidRDefault="00D21C79">
      <w:pPr>
        <w:autoSpaceDE w:val="0"/>
        <w:autoSpaceDN w:val="0"/>
        <w:adjustRightInd w:val="0"/>
        <w:spacing w:line="520" w:lineRule="exact"/>
        <w:jc w:val="center"/>
        <w:rPr>
          <w:b/>
          <w:kern w:val="0"/>
          <w:sz w:val="24"/>
        </w:rPr>
      </w:pPr>
      <w:r>
        <w:rPr>
          <w:b/>
          <w:kern w:val="0"/>
          <w:sz w:val="24"/>
        </w:rPr>
        <w:t>第</w:t>
      </w:r>
      <w:r>
        <w:rPr>
          <w:rFonts w:hint="eastAsia"/>
          <w:b/>
          <w:kern w:val="0"/>
          <w:sz w:val="24"/>
        </w:rPr>
        <w:t>二</w:t>
      </w:r>
      <w:r>
        <w:rPr>
          <w:b/>
          <w:kern w:val="0"/>
          <w:sz w:val="24"/>
        </w:rPr>
        <w:t>阶段</w:t>
      </w:r>
      <w:r>
        <w:rPr>
          <w:rFonts w:hint="eastAsia"/>
          <w:b/>
          <w:kern w:val="0"/>
          <w:sz w:val="24"/>
        </w:rPr>
        <w:t>响应</w:t>
      </w:r>
      <w:r>
        <w:rPr>
          <w:b/>
          <w:kern w:val="0"/>
          <w:sz w:val="24"/>
        </w:rPr>
        <w:t>文件</w:t>
      </w:r>
    </w:p>
    <w:p w:rsidR="00446D13" w:rsidRDefault="00446D13">
      <w:pPr>
        <w:autoSpaceDE w:val="0"/>
        <w:autoSpaceDN w:val="0"/>
        <w:adjustRightInd w:val="0"/>
        <w:spacing w:line="520" w:lineRule="exact"/>
        <w:rPr>
          <w:b/>
          <w:kern w:val="0"/>
          <w:sz w:val="24"/>
        </w:rPr>
      </w:pPr>
    </w:p>
    <w:p w:rsidR="00446D13" w:rsidRDefault="00D21C79">
      <w:pPr>
        <w:spacing w:beforeLines="30" w:before="93" w:afterLines="70" w:after="218" w:line="540" w:lineRule="exact"/>
        <w:ind w:leftChars="300" w:left="630"/>
        <w:rPr>
          <w:rFonts w:eastAsia="方正楷体简体"/>
          <w:b/>
          <w:sz w:val="34"/>
          <w:szCs w:val="34"/>
        </w:rPr>
      </w:pPr>
      <w:r>
        <w:rPr>
          <w:rFonts w:eastAsia="方正楷体简体"/>
          <w:b/>
          <w:sz w:val="34"/>
          <w:szCs w:val="34"/>
        </w:rPr>
        <w:t>项目编号：</w:t>
      </w:r>
    </w:p>
    <w:p w:rsidR="00446D13" w:rsidRDefault="00D21C79">
      <w:pPr>
        <w:spacing w:beforeLines="30" w:before="93" w:afterLines="70" w:after="218" w:line="540" w:lineRule="exact"/>
        <w:ind w:leftChars="300" w:left="630"/>
        <w:rPr>
          <w:rFonts w:eastAsia="方正楷体简体"/>
          <w:b/>
          <w:sz w:val="34"/>
          <w:szCs w:val="34"/>
        </w:rPr>
      </w:pPr>
      <w:r>
        <w:rPr>
          <w:rFonts w:eastAsia="方正楷体简体"/>
          <w:b/>
          <w:sz w:val="34"/>
          <w:szCs w:val="34"/>
        </w:rPr>
        <w:t>项目名称：</w:t>
      </w:r>
    </w:p>
    <w:p w:rsidR="00446D13" w:rsidRDefault="00D21C79">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所投包号：</w:t>
      </w:r>
    </w:p>
    <w:p w:rsidR="00446D13" w:rsidRDefault="00D21C79">
      <w:pPr>
        <w:spacing w:beforeLines="30" w:before="93" w:afterLines="70" w:after="218" w:line="540" w:lineRule="exact"/>
        <w:ind w:leftChars="300" w:left="630"/>
        <w:rPr>
          <w:rFonts w:eastAsia="方正楷体简体"/>
          <w:b/>
          <w:sz w:val="34"/>
          <w:szCs w:val="34"/>
        </w:rPr>
      </w:pPr>
      <w:r>
        <w:rPr>
          <w:rFonts w:eastAsia="方正楷体简体"/>
          <w:b/>
          <w:sz w:val="34"/>
          <w:szCs w:val="34"/>
        </w:rPr>
        <w:t>供应商名称：</w:t>
      </w:r>
    </w:p>
    <w:p w:rsidR="00446D13" w:rsidRDefault="00D21C79">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446D13" w:rsidRDefault="00D21C79">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磋商代表人姓名：</w:t>
      </w:r>
    </w:p>
    <w:p w:rsidR="00446D13" w:rsidRDefault="00446D13">
      <w:pPr>
        <w:spacing w:beforeLines="30" w:before="93" w:afterLines="70" w:after="218" w:line="540" w:lineRule="exact"/>
        <w:ind w:leftChars="300" w:left="630"/>
        <w:rPr>
          <w:rFonts w:eastAsia="方正楷体简体"/>
          <w:b/>
          <w:sz w:val="34"/>
          <w:szCs w:val="34"/>
        </w:rPr>
      </w:pPr>
    </w:p>
    <w:p w:rsidR="00446D13" w:rsidRDefault="00446D13">
      <w:pPr>
        <w:spacing w:beforeLines="30" w:before="93" w:afterLines="70" w:after="218" w:line="540" w:lineRule="exact"/>
        <w:ind w:leftChars="300" w:left="630"/>
        <w:rPr>
          <w:rFonts w:eastAsia="方正楷体简体"/>
          <w:b/>
          <w:sz w:val="34"/>
          <w:szCs w:val="34"/>
        </w:rPr>
      </w:pPr>
    </w:p>
    <w:p w:rsidR="00446D13" w:rsidRDefault="00D21C79">
      <w:pPr>
        <w:spacing w:beforeLines="30" w:before="93" w:afterLines="70" w:after="218" w:line="540" w:lineRule="exact"/>
        <w:ind w:leftChars="300" w:left="630"/>
        <w:rPr>
          <w:b/>
          <w:kern w:val="0"/>
          <w:sz w:val="24"/>
        </w:rPr>
      </w:pPr>
      <w:r>
        <w:rPr>
          <w:rFonts w:eastAsia="方正楷体简体"/>
          <w:b/>
          <w:sz w:val="34"/>
          <w:szCs w:val="34"/>
        </w:rPr>
        <w:t>递交日期：</w:t>
      </w:r>
    </w:p>
    <w:p w:rsidR="00446D13" w:rsidRDefault="00D21C79">
      <w:pPr>
        <w:tabs>
          <w:tab w:val="left" w:pos="360"/>
        </w:tabs>
        <w:spacing w:line="460" w:lineRule="exact"/>
        <w:jc w:val="center"/>
        <w:rPr>
          <w:b/>
          <w:sz w:val="24"/>
        </w:rPr>
      </w:pPr>
      <w:r>
        <w:rPr>
          <w:sz w:val="24"/>
        </w:rPr>
        <w:br w:type="page"/>
      </w:r>
      <w:r>
        <w:rPr>
          <w:b/>
          <w:sz w:val="24"/>
        </w:rPr>
        <w:lastRenderedPageBreak/>
        <w:t>报价书</w:t>
      </w:r>
    </w:p>
    <w:p w:rsidR="00446D13" w:rsidRDefault="00D21C79">
      <w:pPr>
        <w:spacing w:line="460" w:lineRule="exact"/>
        <w:rPr>
          <w:sz w:val="24"/>
        </w:rPr>
      </w:pPr>
      <w:r>
        <w:rPr>
          <w:sz w:val="24"/>
        </w:rPr>
        <w:t>致：天津市</w:t>
      </w:r>
      <w:r>
        <w:rPr>
          <w:rFonts w:hint="eastAsia"/>
          <w:sz w:val="24"/>
        </w:rPr>
        <w:t>滨海新区</w:t>
      </w:r>
      <w:r>
        <w:rPr>
          <w:sz w:val="24"/>
        </w:rPr>
        <w:t>政府采购中心</w:t>
      </w:r>
    </w:p>
    <w:p w:rsidR="00446D13" w:rsidRDefault="00D21C79">
      <w:pPr>
        <w:tabs>
          <w:tab w:val="left" w:pos="540"/>
          <w:tab w:val="left" w:pos="720"/>
        </w:tabs>
        <w:spacing w:line="460" w:lineRule="exact"/>
        <w:ind w:firstLineChars="200" w:firstLine="480"/>
        <w:rPr>
          <w:sz w:val="24"/>
        </w:rPr>
      </w:pPr>
      <w:r>
        <w:rPr>
          <w:sz w:val="24"/>
        </w:rPr>
        <w:t>根据贵方为项目（项目编号：）的竞争性磋商邀请，签字代表（姓名</w:t>
      </w:r>
      <w:r>
        <w:rPr>
          <w:sz w:val="24"/>
          <w:lang w:val="en-GB"/>
        </w:rPr>
        <w:t>/</w:t>
      </w:r>
      <w:r>
        <w:rPr>
          <w:sz w:val="24"/>
        </w:rPr>
        <w:t>职务）经正式授权并代表</w:t>
      </w:r>
      <w:r>
        <w:rPr>
          <w:rFonts w:hint="eastAsia"/>
          <w:sz w:val="24"/>
        </w:rPr>
        <w:t>我公司</w:t>
      </w:r>
      <w:r>
        <w:rPr>
          <w:sz w:val="24"/>
        </w:rPr>
        <w:t>（供应商名称、地址）提交</w:t>
      </w:r>
      <w:r>
        <w:rPr>
          <w:rFonts w:hint="eastAsia"/>
          <w:sz w:val="24"/>
        </w:rPr>
        <w:t>网上应答及上传加盖电子签章的响应文件</w:t>
      </w:r>
      <w:r>
        <w:rPr>
          <w:sz w:val="24"/>
        </w:rPr>
        <w:t>。</w:t>
      </w:r>
    </w:p>
    <w:p w:rsidR="00446D13" w:rsidRDefault="00D21C79">
      <w:pPr>
        <w:spacing w:line="460" w:lineRule="exact"/>
        <w:rPr>
          <w:sz w:val="24"/>
        </w:rPr>
      </w:pPr>
      <w:r>
        <w:rPr>
          <w:sz w:val="24"/>
        </w:rPr>
        <w:t>据此函，签字代表宣布同意如下：</w:t>
      </w:r>
    </w:p>
    <w:p w:rsidR="00446D13" w:rsidRDefault="00D21C79">
      <w:pPr>
        <w:spacing w:line="460" w:lineRule="exact"/>
        <w:ind w:left="480"/>
        <w:jc w:val="left"/>
        <w:rPr>
          <w:sz w:val="24"/>
        </w:rPr>
      </w:pPr>
      <w:r>
        <w:rPr>
          <w:sz w:val="24"/>
        </w:rPr>
        <w:t xml:space="preserve">1. </w:t>
      </w:r>
      <w:r>
        <w:rPr>
          <w:sz w:val="24"/>
        </w:rPr>
        <w:t>所附报价表中规定的应提供服务价格为</w:t>
      </w:r>
    </w:p>
    <w:p w:rsidR="00446D13" w:rsidRDefault="00D21C79">
      <w:pPr>
        <w:spacing w:line="460" w:lineRule="exact"/>
        <w:ind w:left="480"/>
        <w:jc w:val="left"/>
        <w:rPr>
          <w:sz w:val="24"/>
        </w:rPr>
      </w:pPr>
      <w:r>
        <w:rPr>
          <w:sz w:val="24"/>
        </w:rPr>
        <w:t>第一包：</w:t>
      </w:r>
    </w:p>
    <w:p w:rsidR="00446D13" w:rsidRDefault="00D21C79">
      <w:pPr>
        <w:spacing w:line="460" w:lineRule="exact"/>
        <w:ind w:left="480"/>
        <w:jc w:val="left"/>
        <w:rPr>
          <w:sz w:val="24"/>
        </w:rPr>
      </w:pPr>
      <w:r>
        <w:rPr>
          <w:sz w:val="24"/>
        </w:rPr>
        <w:t>报价元（注明币种）</w:t>
      </w:r>
    </w:p>
    <w:p w:rsidR="00446D13" w:rsidRDefault="00D21C79">
      <w:pPr>
        <w:spacing w:line="460" w:lineRule="exact"/>
        <w:ind w:left="472" w:firstLine="237"/>
        <w:jc w:val="left"/>
        <w:rPr>
          <w:sz w:val="24"/>
        </w:rPr>
      </w:pPr>
      <w:r>
        <w:rPr>
          <w:sz w:val="24"/>
        </w:rPr>
        <w:t>大写（文字表述）。</w:t>
      </w:r>
    </w:p>
    <w:p w:rsidR="00446D13" w:rsidRDefault="00D21C79">
      <w:pPr>
        <w:spacing w:line="460" w:lineRule="exact"/>
        <w:ind w:left="480"/>
        <w:jc w:val="left"/>
        <w:rPr>
          <w:sz w:val="24"/>
        </w:rPr>
      </w:pPr>
      <w:r>
        <w:rPr>
          <w:sz w:val="24"/>
        </w:rPr>
        <w:t>第二包：</w:t>
      </w:r>
    </w:p>
    <w:p w:rsidR="00446D13" w:rsidRDefault="00D21C79">
      <w:pPr>
        <w:spacing w:line="460" w:lineRule="exact"/>
        <w:ind w:left="480"/>
        <w:jc w:val="left"/>
        <w:rPr>
          <w:sz w:val="24"/>
        </w:rPr>
      </w:pPr>
      <w:r>
        <w:rPr>
          <w:sz w:val="24"/>
        </w:rPr>
        <w:t>报价元（注明币种）</w:t>
      </w:r>
    </w:p>
    <w:p w:rsidR="00446D13" w:rsidRDefault="00D21C79">
      <w:pPr>
        <w:spacing w:line="460" w:lineRule="exact"/>
        <w:ind w:left="472" w:firstLine="237"/>
        <w:jc w:val="left"/>
        <w:rPr>
          <w:sz w:val="24"/>
        </w:rPr>
      </w:pPr>
      <w:r>
        <w:rPr>
          <w:sz w:val="24"/>
        </w:rPr>
        <w:t>大写（文字表述）。</w:t>
      </w:r>
    </w:p>
    <w:p w:rsidR="00446D13" w:rsidRDefault="00D21C79">
      <w:pPr>
        <w:spacing w:line="460" w:lineRule="exact"/>
        <w:ind w:left="472" w:firstLine="237"/>
        <w:jc w:val="left"/>
        <w:rPr>
          <w:sz w:val="24"/>
        </w:rPr>
      </w:pPr>
      <w:r>
        <w:rPr>
          <w:sz w:val="24"/>
        </w:rPr>
        <w:t>……</w:t>
      </w:r>
    </w:p>
    <w:p w:rsidR="00446D13" w:rsidRDefault="00D21C79">
      <w:pPr>
        <w:spacing w:line="460" w:lineRule="exact"/>
        <w:ind w:firstLine="471"/>
        <w:rPr>
          <w:sz w:val="24"/>
        </w:rPr>
      </w:pPr>
      <w:r>
        <w:rPr>
          <w:sz w:val="24"/>
        </w:rPr>
        <w:t xml:space="preserve">2. </w:t>
      </w:r>
      <w:r>
        <w:rPr>
          <w:sz w:val="24"/>
        </w:rPr>
        <w:t>供应商已经对全部价格进行了认真核对，保证本报价真实、准确无误，并承担</w:t>
      </w:r>
      <w:proofErr w:type="gramStart"/>
      <w:r>
        <w:rPr>
          <w:sz w:val="24"/>
        </w:rPr>
        <w:t>本价格</w:t>
      </w:r>
      <w:proofErr w:type="gramEnd"/>
      <w:r>
        <w:rPr>
          <w:sz w:val="24"/>
        </w:rPr>
        <w:t>所对应本项目的一切责任和义务。</w:t>
      </w:r>
    </w:p>
    <w:p w:rsidR="00446D13" w:rsidRDefault="00D21C79">
      <w:pPr>
        <w:spacing w:line="460" w:lineRule="exact"/>
        <w:ind w:firstLine="471"/>
        <w:rPr>
          <w:sz w:val="24"/>
        </w:rPr>
      </w:pPr>
      <w:r>
        <w:rPr>
          <w:sz w:val="24"/>
        </w:rPr>
        <w:t xml:space="preserve">3. </w:t>
      </w:r>
      <w:r>
        <w:rPr>
          <w:sz w:val="24"/>
        </w:rPr>
        <w:t>两个阶段响应文件一一对应、不可分割，共同构成我方对本项目的所有承诺。</w:t>
      </w:r>
    </w:p>
    <w:p w:rsidR="00446D13" w:rsidRDefault="00446D13">
      <w:pPr>
        <w:spacing w:line="460" w:lineRule="exact"/>
        <w:ind w:firstLine="471"/>
        <w:rPr>
          <w:sz w:val="24"/>
        </w:rPr>
      </w:pPr>
    </w:p>
    <w:p w:rsidR="00446D13" w:rsidRDefault="00D21C79">
      <w:pPr>
        <w:spacing w:line="360" w:lineRule="auto"/>
        <w:ind w:firstLineChars="1700" w:firstLine="4080"/>
        <w:rPr>
          <w:sz w:val="24"/>
        </w:rPr>
      </w:pPr>
      <w:r>
        <w:rPr>
          <w:sz w:val="24"/>
        </w:rPr>
        <w:t>供应商名称：</w:t>
      </w:r>
    </w:p>
    <w:p w:rsidR="00446D13" w:rsidRDefault="00D21C79">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46D13" w:rsidRDefault="00446D13">
      <w:pPr>
        <w:spacing w:line="460" w:lineRule="exact"/>
        <w:ind w:firstLine="471"/>
        <w:rPr>
          <w:sz w:val="24"/>
        </w:rPr>
      </w:pPr>
    </w:p>
    <w:p w:rsidR="00446D13" w:rsidRDefault="00D21C79">
      <w:pPr>
        <w:spacing w:line="460" w:lineRule="exact"/>
        <w:rPr>
          <w:b/>
          <w:sz w:val="24"/>
        </w:rPr>
      </w:pPr>
      <w:r>
        <w:rPr>
          <w:b/>
          <w:sz w:val="24"/>
        </w:rPr>
        <w:br w:type="page"/>
      </w:r>
      <w:r>
        <w:rPr>
          <w:b/>
          <w:sz w:val="24"/>
        </w:rPr>
        <w:lastRenderedPageBreak/>
        <w:t>附件</w:t>
      </w:r>
      <w:r>
        <w:rPr>
          <w:b/>
          <w:sz w:val="24"/>
        </w:rPr>
        <w:t>1</w:t>
      </w:r>
    </w:p>
    <w:p w:rsidR="00446D13" w:rsidRDefault="00D21C79">
      <w:pPr>
        <w:tabs>
          <w:tab w:val="left" w:pos="3780"/>
          <w:tab w:val="left" w:pos="3960"/>
        </w:tabs>
        <w:spacing w:line="460" w:lineRule="exact"/>
        <w:jc w:val="center"/>
        <w:rPr>
          <w:b/>
          <w:sz w:val="24"/>
        </w:rPr>
      </w:pPr>
      <w:r>
        <w:rPr>
          <w:b/>
          <w:sz w:val="24"/>
        </w:rPr>
        <w:t>报价分项一览表</w:t>
      </w:r>
    </w:p>
    <w:p w:rsidR="00446D13" w:rsidRDefault="00D21C79">
      <w:pPr>
        <w:spacing w:line="460" w:lineRule="exact"/>
        <w:rPr>
          <w:b/>
          <w:sz w:val="24"/>
        </w:rPr>
      </w:pPr>
      <w:r>
        <w:rPr>
          <w:sz w:val="24"/>
        </w:rPr>
        <w:t>项目名称：</w:t>
      </w:r>
    </w:p>
    <w:p w:rsidR="00446D13" w:rsidRDefault="00D21C79">
      <w:pPr>
        <w:spacing w:line="460" w:lineRule="exact"/>
        <w:rPr>
          <w:b/>
          <w:sz w:val="24"/>
        </w:rPr>
      </w:pPr>
      <w:r>
        <w:rPr>
          <w:sz w:val="24"/>
        </w:rPr>
        <w:t>项目编号：</w:t>
      </w:r>
    </w:p>
    <w:p w:rsidR="00446D13" w:rsidRDefault="00446D13">
      <w:pPr>
        <w:spacing w:line="460" w:lineRule="exact"/>
        <w:rPr>
          <w:sz w:val="24"/>
        </w:rPr>
      </w:pPr>
    </w:p>
    <w:p w:rsidR="00446D13" w:rsidRDefault="00D21C79">
      <w:pPr>
        <w:spacing w:line="460" w:lineRule="exact"/>
        <w:rPr>
          <w:b/>
          <w:sz w:val="24"/>
        </w:rPr>
      </w:pPr>
      <w:r>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446D13">
        <w:trPr>
          <w:trHeight w:val="555"/>
          <w:jc w:val="center"/>
        </w:trPr>
        <w:tc>
          <w:tcPr>
            <w:tcW w:w="878" w:type="dxa"/>
            <w:vAlign w:val="center"/>
          </w:tcPr>
          <w:p w:rsidR="00446D13" w:rsidRDefault="00D21C79">
            <w:pPr>
              <w:widowControl/>
              <w:jc w:val="center"/>
              <w:rPr>
                <w:b/>
                <w:bCs/>
                <w:kern w:val="0"/>
                <w:sz w:val="24"/>
                <w:szCs w:val="24"/>
              </w:rPr>
            </w:pPr>
            <w:proofErr w:type="gramStart"/>
            <w:r>
              <w:rPr>
                <w:b/>
                <w:bCs/>
                <w:kern w:val="0"/>
                <w:sz w:val="24"/>
                <w:szCs w:val="24"/>
              </w:rPr>
              <w:t>项号</w:t>
            </w:r>
            <w:proofErr w:type="gramEnd"/>
          </w:p>
        </w:tc>
        <w:tc>
          <w:tcPr>
            <w:tcW w:w="2349" w:type="dxa"/>
            <w:vAlign w:val="center"/>
          </w:tcPr>
          <w:p w:rsidR="00446D13" w:rsidRDefault="00D21C79">
            <w:pPr>
              <w:widowControl/>
              <w:jc w:val="center"/>
              <w:rPr>
                <w:b/>
                <w:bCs/>
                <w:kern w:val="0"/>
                <w:sz w:val="24"/>
                <w:szCs w:val="24"/>
              </w:rPr>
            </w:pPr>
            <w:r>
              <w:rPr>
                <w:b/>
                <w:bCs/>
                <w:kern w:val="0"/>
                <w:sz w:val="24"/>
                <w:szCs w:val="24"/>
              </w:rPr>
              <w:t>服务名称</w:t>
            </w:r>
          </w:p>
        </w:tc>
        <w:tc>
          <w:tcPr>
            <w:tcW w:w="1701" w:type="dxa"/>
            <w:vAlign w:val="center"/>
          </w:tcPr>
          <w:p w:rsidR="00446D13" w:rsidRDefault="00D21C79">
            <w:pPr>
              <w:widowControl/>
              <w:jc w:val="center"/>
              <w:rPr>
                <w:b/>
                <w:bCs/>
                <w:kern w:val="0"/>
                <w:sz w:val="24"/>
                <w:szCs w:val="24"/>
              </w:rPr>
            </w:pPr>
            <w:r>
              <w:rPr>
                <w:b/>
                <w:bCs/>
                <w:kern w:val="0"/>
                <w:sz w:val="24"/>
                <w:szCs w:val="24"/>
              </w:rPr>
              <w:t>总价</w:t>
            </w:r>
          </w:p>
        </w:tc>
        <w:tc>
          <w:tcPr>
            <w:tcW w:w="2238" w:type="dxa"/>
            <w:vAlign w:val="center"/>
          </w:tcPr>
          <w:p w:rsidR="00446D13" w:rsidRDefault="00D21C79">
            <w:pPr>
              <w:widowControl/>
              <w:jc w:val="center"/>
              <w:rPr>
                <w:b/>
                <w:bCs/>
                <w:kern w:val="0"/>
                <w:sz w:val="24"/>
                <w:szCs w:val="24"/>
              </w:rPr>
            </w:pPr>
            <w:r>
              <w:rPr>
                <w:b/>
                <w:bCs/>
                <w:kern w:val="0"/>
                <w:sz w:val="24"/>
                <w:szCs w:val="24"/>
              </w:rPr>
              <w:t>数量</w:t>
            </w:r>
          </w:p>
        </w:tc>
        <w:tc>
          <w:tcPr>
            <w:tcW w:w="1848" w:type="dxa"/>
            <w:vAlign w:val="center"/>
          </w:tcPr>
          <w:p w:rsidR="00446D13" w:rsidRDefault="00D21C79">
            <w:pPr>
              <w:widowControl/>
              <w:jc w:val="center"/>
              <w:rPr>
                <w:b/>
                <w:bCs/>
                <w:kern w:val="0"/>
                <w:sz w:val="24"/>
                <w:szCs w:val="24"/>
              </w:rPr>
            </w:pPr>
            <w:r>
              <w:rPr>
                <w:b/>
                <w:bCs/>
                <w:kern w:val="0"/>
                <w:sz w:val="24"/>
                <w:szCs w:val="24"/>
              </w:rPr>
              <w:t>备注</w:t>
            </w:r>
          </w:p>
        </w:tc>
      </w:tr>
      <w:tr w:rsidR="00446D13">
        <w:trPr>
          <w:trHeight w:val="465"/>
          <w:jc w:val="center"/>
        </w:trPr>
        <w:tc>
          <w:tcPr>
            <w:tcW w:w="878" w:type="dxa"/>
            <w:vAlign w:val="center"/>
          </w:tcPr>
          <w:p w:rsidR="00446D13" w:rsidRDefault="00D21C79">
            <w:pPr>
              <w:widowControl/>
              <w:jc w:val="center"/>
              <w:rPr>
                <w:kern w:val="0"/>
                <w:sz w:val="24"/>
                <w:szCs w:val="24"/>
              </w:rPr>
            </w:pPr>
            <w:r>
              <w:rPr>
                <w:kern w:val="0"/>
                <w:sz w:val="24"/>
                <w:szCs w:val="24"/>
              </w:rPr>
              <w:t>1</w:t>
            </w:r>
          </w:p>
        </w:tc>
        <w:tc>
          <w:tcPr>
            <w:tcW w:w="2349" w:type="dxa"/>
            <w:vAlign w:val="center"/>
          </w:tcPr>
          <w:p w:rsidR="00446D13" w:rsidRDefault="00446D13">
            <w:pPr>
              <w:widowControl/>
              <w:jc w:val="center"/>
              <w:rPr>
                <w:kern w:val="0"/>
                <w:sz w:val="24"/>
                <w:szCs w:val="24"/>
              </w:rPr>
            </w:pPr>
          </w:p>
        </w:tc>
        <w:tc>
          <w:tcPr>
            <w:tcW w:w="1701" w:type="dxa"/>
            <w:vAlign w:val="center"/>
          </w:tcPr>
          <w:p w:rsidR="00446D13" w:rsidRDefault="00446D13">
            <w:pPr>
              <w:widowControl/>
              <w:jc w:val="center"/>
              <w:rPr>
                <w:kern w:val="0"/>
                <w:sz w:val="24"/>
                <w:szCs w:val="24"/>
              </w:rPr>
            </w:pPr>
          </w:p>
        </w:tc>
        <w:tc>
          <w:tcPr>
            <w:tcW w:w="2238" w:type="dxa"/>
            <w:vAlign w:val="center"/>
          </w:tcPr>
          <w:p w:rsidR="00446D13" w:rsidRDefault="00D21C79">
            <w:pPr>
              <w:widowControl/>
              <w:jc w:val="center"/>
              <w:rPr>
                <w:sz w:val="24"/>
                <w:szCs w:val="24"/>
              </w:rPr>
            </w:pPr>
            <w:r>
              <w:rPr>
                <w:sz w:val="24"/>
                <w:szCs w:val="24"/>
              </w:rPr>
              <w:t>1</w:t>
            </w:r>
            <w:r>
              <w:rPr>
                <w:sz w:val="24"/>
                <w:szCs w:val="24"/>
              </w:rPr>
              <w:t>项</w:t>
            </w:r>
          </w:p>
        </w:tc>
        <w:tc>
          <w:tcPr>
            <w:tcW w:w="1848" w:type="dxa"/>
            <w:vAlign w:val="center"/>
          </w:tcPr>
          <w:p w:rsidR="00446D13" w:rsidRDefault="00446D13">
            <w:pPr>
              <w:widowControl/>
              <w:jc w:val="center"/>
              <w:rPr>
                <w:sz w:val="24"/>
                <w:szCs w:val="24"/>
              </w:rPr>
            </w:pPr>
          </w:p>
        </w:tc>
      </w:tr>
      <w:tr w:rsidR="00446D13">
        <w:trPr>
          <w:trHeight w:val="465"/>
          <w:jc w:val="center"/>
        </w:trPr>
        <w:tc>
          <w:tcPr>
            <w:tcW w:w="9014" w:type="dxa"/>
            <w:gridSpan w:val="5"/>
            <w:vAlign w:val="center"/>
          </w:tcPr>
          <w:p w:rsidR="00446D13" w:rsidRDefault="00D21C79">
            <w:pPr>
              <w:widowControl/>
              <w:jc w:val="left"/>
              <w:rPr>
                <w:kern w:val="0"/>
                <w:sz w:val="24"/>
                <w:szCs w:val="24"/>
              </w:rPr>
            </w:pPr>
            <w:r>
              <w:rPr>
                <w:kern w:val="0"/>
                <w:sz w:val="24"/>
                <w:szCs w:val="24"/>
              </w:rPr>
              <w:t>其中</w:t>
            </w:r>
          </w:p>
        </w:tc>
      </w:tr>
      <w:tr w:rsidR="00446D13">
        <w:trPr>
          <w:trHeight w:val="465"/>
          <w:jc w:val="center"/>
        </w:trPr>
        <w:tc>
          <w:tcPr>
            <w:tcW w:w="3227" w:type="dxa"/>
            <w:gridSpan w:val="2"/>
            <w:vAlign w:val="center"/>
          </w:tcPr>
          <w:p w:rsidR="00446D13" w:rsidRDefault="00D21C79">
            <w:pPr>
              <w:widowControl/>
              <w:jc w:val="left"/>
              <w:rPr>
                <w:b/>
                <w:sz w:val="24"/>
                <w:szCs w:val="24"/>
              </w:rPr>
            </w:pPr>
            <w:r>
              <w:rPr>
                <w:b/>
                <w:sz w:val="24"/>
                <w:szCs w:val="24"/>
              </w:rPr>
              <w:t>分项名称</w:t>
            </w:r>
          </w:p>
        </w:tc>
        <w:tc>
          <w:tcPr>
            <w:tcW w:w="1701" w:type="dxa"/>
            <w:vAlign w:val="center"/>
          </w:tcPr>
          <w:p w:rsidR="00446D13" w:rsidRDefault="00D21C79">
            <w:pPr>
              <w:widowControl/>
              <w:jc w:val="center"/>
              <w:rPr>
                <w:b/>
                <w:kern w:val="0"/>
                <w:sz w:val="24"/>
                <w:szCs w:val="24"/>
              </w:rPr>
            </w:pPr>
            <w:r>
              <w:rPr>
                <w:b/>
                <w:kern w:val="0"/>
                <w:sz w:val="24"/>
                <w:szCs w:val="24"/>
              </w:rPr>
              <w:t>价格</w:t>
            </w:r>
          </w:p>
        </w:tc>
        <w:tc>
          <w:tcPr>
            <w:tcW w:w="2238" w:type="dxa"/>
            <w:vAlign w:val="center"/>
          </w:tcPr>
          <w:p w:rsidR="00446D13" w:rsidRDefault="00D21C79">
            <w:pPr>
              <w:widowControl/>
              <w:jc w:val="center"/>
              <w:rPr>
                <w:b/>
                <w:kern w:val="0"/>
                <w:sz w:val="24"/>
                <w:szCs w:val="24"/>
              </w:rPr>
            </w:pPr>
            <w:r>
              <w:rPr>
                <w:b/>
                <w:kern w:val="0"/>
                <w:sz w:val="24"/>
                <w:szCs w:val="24"/>
              </w:rPr>
              <w:t>数量</w:t>
            </w:r>
          </w:p>
        </w:tc>
        <w:tc>
          <w:tcPr>
            <w:tcW w:w="1848" w:type="dxa"/>
            <w:vAlign w:val="center"/>
          </w:tcPr>
          <w:p w:rsidR="00446D13" w:rsidRDefault="00D21C79">
            <w:pPr>
              <w:widowControl/>
              <w:jc w:val="center"/>
              <w:rPr>
                <w:b/>
                <w:bCs/>
                <w:kern w:val="0"/>
                <w:sz w:val="24"/>
                <w:szCs w:val="24"/>
              </w:rPr>
            </w:pPr>
            <w:r>
              <w:rPr>
                <w:b/>
                <w:bCs/>
                <w:kern w:val="0"/>
                <w:sz w:val="24"/>
                <w:szCs w:val="24"/>
              </w:rPr>
              <w:t>备注</w:t>
            </w:r>
          </w:p>
        </w:tc>
      </w:tr>
      <w:tr w:rsidR="00446D13">
        <w:trPr>
          <w:trHeight w:val="465"/>
          <w:jc w:val="center"/>
        </w:trPr>
        <w:tc>
          <w:tcPr>
            <w:tcW w:w="3227" w:type="dxa"/>
            <w:gridSpan w:val="2"/>
            <w:vAlign w:val="center"/>
          </w:tcPr>
          <w:p w:rsidR="00446D13" w:rsidRDefault="00446D13">
            <w:pPr>
              <w:widowControl/>
              <w:jc w:val="left"/>
              <w:rPr>
                <w:kern w:val="0"/>
                <w:sz w:val="24"/>
                <w:szCs w:val="24"/>
              </w:rPr>
            </w:pPr>
          </w:p>
        </w:tc>
        <w:tc>
          <w:tcPr>
            <w:tcW w:w="1701" w:type="dxa"/>
            <w:vAlign w:val="center"/>
          </w:tcPr>
          <w:p w:rsidR="00446D13" w:rsidRDefault="00446D13">
            <w:pPr>
              <w:widowControl/>
              <w:jc w:val="center"/>
              <w:rPr>
                <w:kern w:val="0"/>
                <w:sz w:val="24"/>
                <w:szCs w:val="24"/>
              </w:rPr>
            </w:pPr>
          </w:p>
        </w:tc>
        <w:tc>
          <w:tcPr>
            <w:tcW w:w="2238" w:type="dxa"/>
            <w:vAlign w:val="center"/>
          </w:tcPr>
          <w:p w:rsidR="00446D13" w:rsidRDefault="00446D13">
            <w:pPr>
              <w:widowControl/>
              <w:jc w:val="center"/>
              <w:rPr>
                <w:kern w:val="0"/>
                <w:sz w:val="24"/>
                <w:szCs w:val="24"/>
              </w:rPr>
            </w:pPr>
          </w:p>
        </w:tc>
        <w:tc>
          <w:tcPr>
            <w:tcW w:w="1848" w:type="dxa"/>
            <w:vAlign w:val="center"/>
          </w:tcPr>
          <w:p w:rsidR="00446D13" w:rsidRDefault="00446D13">
            <w:pPr>
              <w:widowControl/>
              <w:jc w:val="center"/>
              <w:rPr>
                <w:sz w:val="24"/>
                <w:szCs w:val="24"/>
              </w:rPr>
            </w:pPr>
          </w:p>
        </w:tc>
      </w:tr>
      <w:tr w:rsidR="00446D13">
        <w:trPr>
          <w:trHeight w:val="465"/>
          <w:jc w:val="center"/>
        </w:trPr>
        <w:tc>
          <w:tcPr>
            <w:tcW w:w="3227" w:type="dxa"/>
            <w:gridSpan w:val="2"/>
            <w:vAlign w:val="center"/>
          </w:tcPr>
          <w:p w:rsidR="00446D13" w:rsidRDefault="00446D13">
            <w:pPr>
              <w:widowControl/>
              <w:jc w:val="left"/>
              <w:rPr>
                <w:kern w:val="0"/>
                <w:sz w:val="24"/>
                <w:szCs w:val="24"/>
              </w:rPr>
            </w:pPr>
          </w:p>
        </w:tc>
        <w:tc>
          <w:tcPr>
            <w:tcW w:w="1701" w:type="dxa"/>
            <w:vAlign w:val="center"/>
          </w:tcPr>
          <w:p w:rsidR="00446D13" w:rsidRDefault="00446D13">
            <w:pPr>
              <w:widowControl/>
              <w:jc w:val="center"/>
              <w:rPr>
                <w:kern w:val="0"/>
                <w:sz w:val="24"/>
                <w:szCs w:val="24"/>
              </w:rPr>
            </w:pPr>
          </w:p>
        </w:tc>
        <w:tc>
          <w:tcPr>
            <w:tcW w:w="2238" w:type="dxa"/>
            <w:vAlign w:val="center"/>
          </w:tcPr>
          <w:p w:rsidR="00446D13" w:rsidRDefault="00446D13">
            <w:pPr>
              <w:widowControl/>
              <w:jc w:val="center"/>
              <w:rPr>
                <w:kern w:val="0"/>
                <w:sz w:val="24"/>
                <w:szCs w:val="24"/>
              </w:rPr>
            </w:pPr>
          </w:p>
        </w:tc>
        <w:tc>
          <w:tcPr>
            <w:tcW w:w="1848" w:type="dxa"/>
            <w:vAlign w:val="center"/>
          </w:tcPr>
          <w:p w:rsidR="00446D13" w:rsidRDefault="00446D13">
            <w:pPr>
              <w:widowControl/>
              <w:jc w:val="center"/>
              <w:rPr>
                <w:sz w:val="24"/>
                <w:szCs w:val="24"/>
              </w:rPr>
            </w:pPr>
          </w:p>
        </w:tc>
      </w:tr>
      <w:tr w:rsidR="00446D13">
        <w:trPr>
          <w:trHeight w:val="465"/>
          <w:jc w:val="center"/>
        </w:trPr>
        <w:tc>
          <w:tcPr>
            <w:tcW w:w="3227" w:type="dxa"/>
            <w:gridSpan w:val="2"/>
            <w:vAlign w:val="center"/>
          </w:tcPr>
          <w:p w:rsidR="00446D13" w:rsidRDefault="00446D13">
            <w:pPr>
              <w:widowControl/>
              <w:jc w:val="left"/>
              <w:rPr>
                <w:kern w:val="0"/>
                <w:sz w:val="24"/>
                <w:szCs w:val="24"/>
              </w:rPr>
            </w:pPr>
          </w:p>
        </w:tc>
        <w:tc>
          <w:tcPr>
            <w:tcW w:w="1701" w:type="dxa"/>
            <w:vAlign w:val="center"/>
          </w:tcPr>
          <w:p w:rsidR="00446D13" w:rsidRDefault="00446D13">
            <w:pPr>
              <w:widowControl/>
              <w:jc w:val="center"/>
              <w:rPr>
                <w:kern w:val="0"/>
                <w:sz w:val="24"/>
                <w:szCs w:val="24"/>
              </w:rPr>
            </w:pPr>
          </w:p>
        </w:tc>
        <w:tc>
          <w:tcPr>
            <w:tcW w:w="2238" w:type="dxa"/>
            <w:vAlign w:val="center"/>
          </w:tcPr>
          <w:p w:rsidR="00446D13" w:rsidRDefault="00446D13">
            <w:pPr>
              <w:widowControl/>
              <w:jc w:val="center"/>
              <w:rPr>
                <w:kern w:val="0"/>
                <w:sz w:val="24"/>
                <w:szCs w:val="24"/>
              </w:rPr>
            </w:pPr>
          </w:p>
        </w:tc>
        <w:tc>
          <w:tcPr>
            <w:tcW w:w="1848" w:type="dxa"/>
            <w:vAlign w:val="center"/>
          </w:tcPr>
          <w:p w:rsidR="00446D13" w:rsidRDefault="00446D13">
            <w:pPr>
              <w:widowControl/>
              <w:jc w:val="center"/>
              <w:rPr>
                <w:sz w:val="24"/>
                <w:szCs w:val="24"/>
              </w:rPr>
            </w:pPr>
          </w:p>
        </w:tc>
      </w:tr>
      <w:tr w:rsidR="00446D13">
        <w:trPr>
          <w:trHeight w:val="465"/>
          <w:jc w:val="center"/>
        </w:trPr>
        <w:tc>
          <w:tcPr>
            <w:tcW w:w="3227" w:type="dxa"/>
            <w:gridSpan w:val="2"/>
            <w:vAlign w:val="center"/>
          </w:tcPr>
          <w:p w:rsidR="00446D13" w:rsidRDefault="00446D13">
            <w:pPr>
              <w:widowControl/>
              <w:jc w:val="left"/>
              <w:rPr>
                <w:sz w:val="24"/>
              </w:rPr>
            </w:pPr>
          </w:p>
        </w:tc>
        <w:tc>
          <w:tcPr>
            <w:tcW w:w="1701" w:type="dxa"/>
            <w:vAlign w:val="center"/>
          </w:tcPr>
          <w:p w:rsidR="00446D13" w:rsidRDefault="00446D13">
            <w:pPr>
              <w:widowControl/>
              <w:jc w:val="center"/>
              <w:rPr>
                <w:kern w:val="0"/>
                <w:sz w:val="24"/>
                <w:szCs w:val="24"/>
              </w:rPr>
            </w:pPr>
          </w:p>
        </w:tc>
        <w:tc>
          <w:tcPr>
            <w:tcW w:w="2238" w:type="dxa"/>
            <w:vAlign w:val="center"/>
          </w:tcPr>
          <w:p w:rsidR="00446D13" w:rsidRDefault="00446D13">
            <w:pPr>
              <w:widowControl/>
              <w:jc w:val="center"/>
              <w:rPr>
                <w:kern w:val="0"/>
                <w:sz w:val="24"/>
                <w:szCs w:val="24"/>
              </w:rPr>
            </w:pPr>
          </w:p>
        </w:tc>
        <w:tc>
          <w:tcPr>
            <w:tcW w:w="1848" w:type="dxa"/>
            <w:vAlign w:val="center"/>
          </w:tcPr>
          <w:p w:rsidR="00446D13" w:rsidRDefault="00446D13">
            <w:pPr>
              <w:widowControl/>
              <w:jc w:val="center"/>
              <w:rPr>
                <w:sz w:val="24"/>
                <w:szCs w:val="24"/>
              </w:rPr>
            </w:pPr>
          </w:p>
        </w:tc>
      </w:tr>
      <w:tr w:rsidR="00446D13">
        <w:trPr>
          <w:trHeight w:val="465"/>
          <w:jc w:val="center"/>
        </w:trPr>
        <w:tc>
          <w:tcPr>
            <w:tcW w:w="3227" w:type="dxa"/>
            <w:gridSpan w:val="2"/>
            <w:vAlign w:val="center"/>
          </w:tcPr>
          <w:p w:rsidR="00446D13" w:rsidRDefault="00D21C79">
            <w:pPr>
              <w:widowControl/>
              <w:jc w:val="left"/>
              <w:rPr>
                <w:sz w:val="24"/>
              </w:rPr>
            </w:pPr>
            <w:r>
              <w:rPr>
                <w:sz w:val="24"/>
              </w:rPr>
              <w:t>……</w:t>
            </w:r>
          </w:p>
        </w:tc>
        <w:tc>
          <w:tcPr>
            <w:tcW w:w="1701" w:type="dxa"/>
            <w:vAlign w:val="center"/>
          </w:tcPr>
          <w:p w:rsidR="00446D13" w:rsidRDefault="00446D13">
            <w:pPr>
              <w:widowControl/>
              <w:jc w:val="center"/>
              <w:rPr>
                <w:kern w:val="0"/>
                <w:sz w:val="24"/>
                <w:szCs w:val="24"/>
              </w:rPr>
            </w:pPr>
          </w:p>
        </w:tc>
        <w:tc>
          <w:tcPr>
            <w:tcW w:w="2238" w:type="dxa"/>
            <w:vAlign w:val="center"/>
          </w:tcPr>
          <w:p w:rsidR="00446D13" w:rsidRDefault="00446D13">
            <w:pPr>
              <w:widowControl/>
              <w:jc w:val="center"/>
              <w:rPr>
                <w:kern w:val="0"/>
                <w:sz w:val="24"/>
                <w:szCs w:val="24"/>
              </w:rPr>
            </w:pPr>
          </w:p>
        </w:tc>
        <w:tc>
          <w:tcPr>
            <w:tcW w:w="1848" w:type="dxa"/>
            <w:vAlign w:val="center"/>
          </w:tcPr>
          <w:p w:rsidR="00446D13" w:rsidRDefault="00446D13">
            <w:pPr>
              <w:widowControl/>
              <w:jc w:val="center"/>
              <w:rPr>
                <w:sz w:val="24"/>
                <w:szCs w:val="24"/>
              </w:rPr>
            </w:pPr>
          </w:p>
        </w:tc>
      </w:tr>
      <w:tr w:rsidR="00446D13">
        <w:trPr>
          <w:trHeight w:val="465"/>
          <w:jc w:val="center"/>
        </w:trPr>
        <w:tc>
          <w:tcPr>
            <w:tcW w:w="3227" w:type="dxa"/>
            <w:gridSpan w:val="2"/>
            <w:vAlign w:val="center"/>
          </w:tcPr>
          <w:p w:rsidR="00446D13" w:rsidRDefault="00446D13">
            <w:pPr>
              <w:widowControl/>
              <w:jc w:val="left"/>
              <w:rPr>
                <w:sz w:val="24"/>
              </w:rPr>
            </w:pPr>
          </w:p>
        </w:tc>
        <w:tc>
          <w:tcPr>
            <w:tcW w:w="1701" w:type="dxa"/>
            <w:vAlign w:val="center"/>
          </w:tcPr>
          <w:p w:rsidR="00446D13" w:rsidRDefault="00446D13">
            <w:pPr>
              <w:widowControl/>
              <w:jc w:val="center"/>
              <w:rPr>
                <w:kern w:val="0"/>
                <w:sz w:val="24"/>
                <w:szCs w:val="24"/>
              </w:rPr>
            </w:pPr>
          </w:p>
        </w:tc>
        <w:tc>
          <w:tcPr>
            <w:tcW w:w="2238" w:type="dxa"/>
            <w:vAlign w:val="center"/>
          </w:tcPr>
          <w:p w:rsidR="00446D13" w:rsidRDefault="00446D13">
            <w:pPr>
              <w:widowControl/>
              <w:ind w:firstLineChars="4" w:firstLine="10"/>
              <w:jc w:val="center"/>
              <w:rPr>
                <w:kern w:val="0"/>
                <w:sz w:val="24"/>
                <w:szCs w:val="24"/>
              </w:rPr>
            </w:pPr>
          </w:p>
        </w:tc>
        <w:tc>
          <w:tcPr>
            <w:tcW w:w="1848" w:type="dxa"/>
            <w:vAlign w:val="center"/>
          </w:tcPr>
          <w:p w:rsidR="00446D13" w:rsidRDefault="00446D13">
            <w:pPr>
              <w:widowControl/>
              <w:ind w:firstLineChars="4" w:firstLine="10"/>
              <w:jc w:val="center"/>
              <w:rPr>
                <w:sz w:val="24"/>
                <w:szCs w:val="24"/>
              </w:rPr>
            </w:pPr>
          </w:p>
        </w:tc>
      </w:tr>
      <w:tr w:rsidR="00446D13">
        <w:trPr>
          <w:trHeight w:val="465"/>
          <w:jc w:val="center"/>
        </w:trPr>
        <w:tc>
          <w:tcPr>
            <w:tcW w:w="3227" w:type="dxa"/>
            <w:gridSpan w:val="2"/>
            <w:vAlign w:val="center"/>
          </w:tcPr>
          <w:p w:rsidR="00446D13" w:rsidRDefault="00446D13">
            <w:pPr>
              <w:widowControl/>
              <w:jc w:val="left"/>
              <w:rPr>
                <w:kern w:val="0"/>
                <w:sz w:val="24"/>
                <w:szCs w:val="24"/>
              </w:rPr>
            </w:pPr>
          </w:p>
        </w:tc>
        <w:tc>
          <w:tcPr>
            <w:tcW w:w="1701" w:type="dxa"/>
            <w:vAlign w:val="center"/>
          </w:tcPr>
          <w:p w:rsidR="00446D13" w:rsidRDefault="00446D13">
            <w:pPr>
              <w:widowControl/>
              <w:jc w:val="center"/>
              <w:rPr>
                <w:kern w:val="0"/>
                <w:sz w:val="24"/>
                <w:szCs w:val="24"/>
              </w:rPr>
            </w:pPr>
          </w:p>
        </w:tc>
        <w:tc>
          <w:tcPr>
            <w:tcW w:w="2238" w:type="dxa"/>
            <w:vAlign w:val="center"/>
          </w:tcPr>
          <w:p w:rsidR="00446D13" w:rsidRDefault="00446D13">
            <w:pPr>
              <w:widowControl/>
              <w:jc w:val="center"/>
              <w:rPr>
                <w:kern w:val="0"/>
                <w:sz w:val="24"/>
                <w:szCs w:val="24"/>
              </w:rPr>
            </w:pPr>
          </w:p>
        </w:tc>
        <w:tc>
          <w:tcPr>
            <w:tcW w:w="1848" w:type="dxa"/>
            <w:vAlign w:val="center"/>
          </w:tcPr>
          <w:p w:rsidR="00446D13" w:rsidRDefault="00446D13">
            <w:pPr>
              <w:widowControl/>
              <w:jc w:val="center"/>
              <w:rPr>
                <w:kern w:val="0"/>
                <w:sz w:val="24"/>
                <w:szCs w:val="24"/>
              </w:rPr>
            </w:pPr>
          </w:p>
        </w:tc>
      </w:tr>
      <w:tr w:rsidR="00446D13">
        <w:trPr>
          <w:trHeight w:val="465"/>
          <w:jc w:val="center"/>
        </w:trPr>
        <w:tc>
          <w:tcPr>
            <w:tcW w:w="3227" w:type="dxa"/>
            <w:gridSpan w:val="2"/>
            <w:vAlign w:val="center"/>
          </w:tcPr>
          <w:p w:rsidR="00446D13" w:rsidRDefault="00446D13">
            <w:pPr>
              <w:widowControl/>
              <w:jc w:val="left"/>
              <w:rPr>
                <w:kern w:val="0"/>
                <w:sz w:val="24"/>
                <w:szCs w:val="24"/>
              </w:rPr>
            </w:pPr>
          </w:p>
        </w:tc>
        <w:tc>
          <w:tcPr>
            <w:tcW w:w="1701" w:type="dxa"/>
            <w:vAlign w:val="center"/>
          </w:tcPr>
          <w:p w:rsidR="00446D13" w:rsidRDefault="00446D13">
            <w:pPr>
              <w:widowControl/>
              <w:jc w:val="center"/>
              <w:rPr>
                <w:kern w:val="0"/>
                <w:sz w:val="24"/>
                <w:szCs w:val="24"/>
              </w:rPr>
            </w:pPr>
          </w:p>
        </w:tc>
        <w:tc>
          <w:tcPr>
            <w:tcW w:w="2238" w:type="dxa"/>
            <w:vAlign w:val="center"/>
          </w:tcPr>
          <w:p w:rsidR="00446D13" w:rsidRDefault="00446D13">
            <w:pPr>
              <w:widowControl/>
              <w:jc w:val="center"/>
              <w:rPr>
                <w:kern w:val="0"/>
                <w:sz w:val="24"/>
                <w:szCs w:val="24"/>
              </w:rPr>
            </w:pPr>
          </w:p>
        </w:tc>
        <w:tc>
          <w:tcPr>
            <w:tcW w:w="1848" w:type="dxa"/>
            <w:vAlign w:val="center"/>
          </w:tcPr>
          <w:p w:rsidR="00446D13" w:rsidRDefault="00446D13">
            <w:pPr>
              <w:widowControl/>
              <w:jc w:val="center"/>
              <w:rPr>
                <w:kern w:val="0"/>
                <w:sz w:val="24"/>
                <w:szCs w:val="24"/>
              </w:rPr>
            </w:pPr>
          </w:p>
        </w:tc>
      </w:tr>
      <w:tr w:rsidR="00446D13">
        <w:trPr>
          <w:trHeight w:val="465"/>
          <w:jc w:val="center"/>
        </w:trPr>
        <w:tc>
          <w:tcPr>
            <w:tcW w:w="3227" w:type="dxa"/>
            <w:gridSpan w:val="2"/>
            <w:vAlign w:val="center"/>
          </w:tcPr>
          <w:p w:rsidR="00446D13" w:rsidRDefault="00446D13">
            <w:pPr>
              <w:widowControl/>
              <w:jc w:val="left"/>
              <w:rPr>
                <w:sz w:val="24"/>
              </w:rPr>
            </w:pPr>
          </w:p>
        </w:tc>
        <w:tc>
          <w:tcPr>
            <w:tcW w:w="1701" w:type="dxa"/>
            <w:vAlign w:val="center"/>
          </w:tcPr>
          <w:p w:rsidR="00446D13" w:rsidRDefault="00446D13">
            <w:pPr>
              <w:widowControl/>
              <w:jc w:val="center"/>
              <w:rPr>
                <w:kern w:val="0"/>
                <w:sz w:val="24"/>
                <w:szCs w:val="24"/>
              </w:rPr>
            </w:pPr>
          </w:p>
        </w:tc>
        <w:tc>
          <w:tcPr>
            <w:tcW w:w="2238" w:type="dxa"/>
            <w:vAlign w:val="center"/>
          </w:tcPr>
          <w:p w:rsidR="00446D13" w:rsidRDefault="00446D13">
            <w:pPr>
              <w:widowControl/>
              <w:jc w:val="center"/>
              <w:rPr>
                <w:kern w:val="0"/>
                <w:sz w:val="24"/>
                <w:szCs w:val="24"/>
              </w:rPr>
            </w:pPr>
          </w:p>
        </w:tc>
        <w:tc>
          <w:tcPr>
            <w:tcW w:w="1848" w:type="dxa"/>
            <w:vAlign w:val="center"/>
          </w:tcPr>
          <w:p w:rsidR="00446D13" w:rsidRDefault="00446D13">
            <w:pPr>
              <w:widowControl/>
              <w:jc w:val="center"/>
              <w:rPr>
                <w:kern w:val="0"/>
                <w:sz w:val="24"/>
                <w:szCs w:val="24"/>
              </w:rPr>
            </w:pPr>
          </w:p>
        </w:tc>
      </w:tr>
      <w:tr w:rsidR="00446D13">
        <w:trPr>
          <w:trHeight w:val="465"/>
          <w:jc w:val="center"/>
        </w:trPr>
        <w:tc>
          <w:tcPr>
            <w:tcW w:w="3227" w:type="dxa"/>
            <w:gridSpan w:val="2"/>
            <w:vAlign w:val="center"/>
          </w:tcPr>
          <w:p w:rsidR="00446D13" w:rsidRDefault="00446D13">
            <w:pPr>
              <w:widowControl/>
              <w:jc w:val="left"/>
              <w:rPr>
                <w:sz w:val="24"/>
              </w:rPr>
            </w:pPr>
          </w:p>
        </w:tc>
        <w:tc>
          <w:tcPr>
            <w:tcW w:w="1701" w:type="dxa"/>
            <w:vAlign w:val="center"/>
          </w:tcPr>
          <w:p w:rsidR="00446D13" w:rsidRDefault="00446D13">
            <w:pPr>
              <w:widowControl/>
              <w:jc w:val="center"/>
              <w:rPr>
                <w:kern w:val="0"/>
                <w:sz w:val="24"/>
                <w:szCs w:val="24"/>
              </w:rPr>
            </w:pPr>
          </w:p>
        </w:tc>
        <w:tc>
          <w:tcPr>
            <w:tcW w:w="2238" w:type="dxa"/>
            <w:vAlign w:val="center"/>
          </w:tcPr>
          <w:p w:rsidR="00446D13" w:rsidRDefault="00446D13">
            <w:pPr>
              <w:widowControl/>
              <w:jc w:val="center"/>
              <w:rPr>
                <w:kern w:val="0"/>
                <w:sz w:val="24"/>
                <w:szCs w:val="24"/>
              </w:rPr>
            </w:pPr>
          </w:p>
        </w:tc>
        <w:tc>
          <w:tcPr>
            <w:tcW w:w="1848" w:type="dxa"/>
            <w:vAlign w:val="center"/>
          </w:tcPr>
          <w:p w:rsidR="00446D13" w:rsidRDefault="00446D13">
            <w:pPr>
              <w:widowControl/>
              <w:jc w:val="center"/>
              <w:rPr>
                <w:kern w:val="0"/>
                <w:sz w:val="24"/>
                <w:szCs w:val="24"/>
              </w:rPr>
            </w:pPr>
          </w:p>
        </w:tc>
      </w:tr>
      <w:tr w:rsidR="00446D13">
        <w:trPr>
          <w:trHeight w:val="465"/>
          <w:jc w:val="center"/>
        </w:trPr>
        <w:tc>
          <w:tcPr>
            <w:tcW w:w="3227" w:type="dxa"/>
            <w:gridSpan w:val="2"/>
            <w:vAlign w:val="center"/>
          </w:tcPr>
          <w:p w:rsidR="00446D13" w:rsidRDefault="00446D13">
            <w:pPr>
              <w:widowControl/>
              <w:jc w:val="center"/>
              <w:rPr>
                <w:sz w:val="24"/>
              </w:rPr>
            </w:pPr>
          </w:p>
        </w:tc>
        <w:tc>
          <w:tcPr>
            <w:tcW w:w="1701" w:type="dxa"/>
            <w:vAlign w:val="center"/>
          </w:tcPr>
          <w:p w:rsidR="00446D13" w:rsidRDefault="00446D13">
            <w:pPr>
              <w:widowControl/>
              <w:jc w:val="center"/>
              <w:rPr>
                <w:kern w:val="0"/>
                <w:sz w:val="24"/>
                <w:szCs w:val="24"/>
              </w:rPr>
            </w:pPr>
          </w:p>
        </w:tc>
        <w:tc>
          <w:tcPr>
            <w:tcW w:w="2238" w:type="dxa"/>
            <w:vAlign w:val="center"/>
          </w:tcPr>
          <w:p w:rsidR="00446D13" w:rsidRDefault="00446D13">
            <w:pPr>
              <w:widowControl/>
              <w:jc w:val="center"/>
              <w:rPr>
                <w:kern w:val="0"/>
                <w:sz w:val="24"/>
                <w:szCs w:val="24"/>
              </w:rPr>
            </w:pPr>
          </w:p>
        </w:tc>
        <w:tc>
          <w:tcPr>
            <w:tcW w:w="1848" w:type="dxa"/>
            <w:vAlign w:val="center"/>
          </w:tcPr>
          <w:p w:rsidR="00446D13" w:rsidRDefault="00446D13">
            <w:pPr>
              <w:widowControl/>
              <w:jc w:val="center"/>
              <w:rPr>
                <w:kern w:val="0"/>
                <w:sz w:val="24"/>
                <w:szCs w:val="24"/>
              </w:rPr>
            </w:pPr>
          </w:p>
        </w:tc>
      </w:tr>
    </w:tbl>
    <w:p w:rsidR="00446D13" w:rsidRDefault="00D21C79">
      <w:pPr>
        <w:ind w:left="180"/>
        <w:rPr>
          <w:sz w:val="22"/>
          <w:szCs w:val="24"/>
        </w:rPr>
      </w:pPr>
      <w:r>
        <w:rPr>
          <w:sz w:val="22"/>
          <w:szCs w:val="24"/>
        </w:rPr>
        <w:t>注：</w:t>
      </w:r>
      <w:r>
        <w:rPr>
          <w:sz w:val="22"/>
          <w:szCs w:val="24"/>
        </w:rPr>
        <w:t xml:space="preserve">1. </w:t>
      </w:r>
      <w:r>
        <w:rPr>
          <w:sz w:val="22"/>
          <w:szCs w:val="24"/>
        </w:rPr>
        <w:t>本表第一行填写本项目磋商总价</w:t>
      </w:r>
    </w:p>
    <w:p w:rsidR="00446D13" w:rsidRDefault="00D21C79">
      <w:pPr>
        <w:ind w:left="180" w:firstLineChars="200" w:firstLine="440"/>
      </w:pPr>
      <w:r>
        <w:rPr>
          <w:sz w:val="22"/>
          <w:szCs w:val="24"/>
        </w:rPr>
        <w:t xml:space="preserve">2. </w:t>
      </w:r>
      <w:r>
        <w:rPr>
          <w:sz w:val="22"/>
          <w:szCs w:val="24"/>
        </w:rPr>
        <w:t>下面应填写分项价格及分项名称（分项名称可根据实际情况增减、修改），分项价格汇总应等于总价</w:t>
      </w:r>
    </w:p>
    <w:p w:rsidR="00446D13" w:rsidRDefault="00446D13">
      <w:pPr>
        <w:spacing w:line="460" w:lineRule="exact"/>
        <w:ind w:left="192" w:firstLineChars="1645" w:firstLine="3948"/>
        <w:rPr>
          <w:sz w:val="24"/>
        </w:rPr>
      </w:pPr>
    </w:p>
    <w:p w:rsidR="00446D13" w:rsidRDefault="00D21C79">
      <w:pPr>
        <w:spacing w:line="360" w:lineRule="auto"/>
        <w:ind w:firstLineChars="1700" w:firstLine="4080"/>
        <w:rPr>
          <w:sz w:val="24"/>
        </w:rPr>
      </w:pPr>
      <w:r>
        <w:rPr>
          <w:sz w:val="24"/>
        </w:rPr>
        <w:t>供应商名称：</w:t>
      </w:r>
    </w:p>
    <w:p w:rsidR="00446D13" w:rsidRDefault="00446D13">
      <w:pPr>
        <w:spacing w:line="360" w:lineRule="auto"/>
        <w:ind w:firstLineChars="1700" w:firstLine="4080"/>
        <w:rPr>
          <w:sz w:val="24"/>
        </w:rPr>
      </w:pPr>
    </w:p>
    <w:p w:rsidR="00446D13" w:rsidRDefault="00D21C79">
      <w:pPr>
        <w:spacing w:line="460" w:lineRule="exact"/>
        <w:ind w:left="192" w:firstLineChars="1645" w:firstLine="3948"/>
        <w:rPr>
          <w:sz w:val="24"/>
        </w:rPr>
      </w:pPr>
      <w:r>
        <w:rPr>
          <w:sz w:val="24"/>
        </w:rPr>
        <w:t>日期：年月日</w:t>
      </w:r>
    </w:p>
    <w:p w:rsidR="00446D13" w:rsidRDefault="00446D13">
      <w:pPr>
        <w:spacing w:line="460" w:lineRule="exact"/>
        <w:jc w:val="left"/>
        <w:rPr>
          <w:sz w:val="24"/>
        </w:rPr>
      </w:pPr>
    </w:p>
    <w:sectPr w:rsidR="00446D13">
      <w:headerReference w:type="default" r:id="rId1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536" w:rsidRDefault="000D7536">
      <w:r>
        <w:separator/>
      </w:r>
    </w:p>
  </w:endnote>
  <w:endnote w:type="continuationSeparator" w:id="0">
    <w:p w:rsidR="000D7536" w:rsidRDefault="000D7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badi MT Condensed Light">
    <w:altName w:val="Segoe Print"/>
    <w:charset w:val="00"/>
    <w:family w:val="auto"/>
    <w:pitch w:val="default"/>
    <w:sig w:usb0="00000000" w:usb1="00000000" w:usb2="00000000" w:usb3="00000000" w:csb0="00000001" w:csb1="00000000"/>
  </w:font>
  <w:font w:name="仿宋_GB2312">
    <w:altName w:val="仿宋"/>
    <w:charset w:val="86"/>
    <w:family w:val="modern"/>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方正小标宋简体">
    <w:charset w:val="86"/>
    <w:family w:val="script"/>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
    <w:altName w:val="微软雅黑"/>
    <w:charset w:val="00"/>
    <w:family w:val="auto"/>
    <w:pitch w:val="default"/>
    <w:sig w:usb0="00000000" w:usb1="00000000" w:usb2="00000000" w:usb3="00000000" w:csb0="00040001" w:csb1="00000000"/>
  </w:font>
  <w:font w:name="方正行楷简体">
    <w:altName w:val="Arial Unicode MS"/>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878" w:rsidRDefault="00A52878">
    <w:pPr>
      <w:pStyle w:val="a8"/>
      <w:jc w:val="center"/>
    </w:pPr>
    <w:r>
      <w:fldChar w:fldCharType="begin"/>
    </w:r>
    <w:r>
      <w:instrText xml:space="preserve"> PAGE   \* MERGEFORMAT </w:instrText>
    </w:r>
    <w:r>
      <w:fldChar w:fldCharType="separate"/>
    </w:r>
    <w:r w:rsidR="00862B5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536" w:rsidRDefault="000D7536">
      <w:r>
        <w:separator/>
      </w:r>
    </w:p>
  </w:footnote>
  <w:footnote w:type="continuationSeparator" w:id="0">
    <w:p w:rsidR="000D7536" w:rsidRDefault="000D7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878" w:rsidRDefault="00A52878">
    <w:pPr>
      <w:pStyle w:val="a9"/>
      <w:jc w:val="both"/>
    </w:pPr>
    <w:r>
      <w:rPr>
        <w:rFonts w:hint="eastAsia"/>
      </w:rPr>
      <w:t>竞争性磋商文件</w:t>
    </w:r>
    <w:r>
      <w:rPr>
        <w:rFonts w:hint="eastAsia"/>
      </w:rPr>
      <w:t xml:space="preserve">                                                        </w:t>
    </w:r>
    <w:r>
      <w:rPr>
        <w:rFonts w:hint="eastAsia"/>
      </w:rPr>
      <w:t>第一部分——磋商邀请函</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878" w:rsidRDefault="00A52878">
    <w:pPr>
      <w:pStyle w:val="a9"/>
      <w:jc w:val="both"/>
    </w:pPr>
    <w:r>
      <w:rPr>
        <w:rFonts w:hint="eastAsia"/>
      </w:rPr>
      <w:t>竞争性磋商文件</w:t>
    </w:r>
    <w:r>
      <w:rPr>
        <w:rFonts w:hint="eastAsia"/>
      </w:rPr>
      <w:t xml:space="preserve">                                                      </w:t>
    </w:r>
    <w:r>
      <w:rPr>
        <w:rFonts w:hint="eastAsia"/>
      </w:rPr>
      <w:t>第二部分——磋商项目要求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878" w:rsidRDefault="00A52878">
    <w:pPr>
      <w:pStyle w:val="a9"/>
      <w:jc w:val="both"/>
    </w:pPr>
    <w:r>
      <w:rPr>
        <w:rFonts w:hint="eastAsia"/>
      </w:rPr>
      <w:t>竞争性磋商文件</w:t>
    </w:r>
    <w:r>
      <w:rPr>
        <w:rFonts w:hint="eastAsia"/>
      </w:rPr>
      <w:t xml:space="preserve">                                                        </w:t>
    </w:r>
    <w:r>
      <w:rPr>
        <w:rFonts w:hint="eastAsia"/>
      </w:rPr>
      <w:t>第三部分——供应商须知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878" w:rsidRDefault="00A52878">
    <w:pPr>
      <w:pStyle w:val="a9"/>
      <w:jc w:val="both"/>
    </w:pPr>
    <w:r>
      <w:rPr>
        <w:rFonts w:hint="eastAsia"/>
      </w:rPr>
      <w:t>竞争性磋商文件</w:t>
    </w:r>
    <w:r>
      <w:rPr>
        <w:rFonts w:hint="eastAsia"/>
      </w:rPr>
      <w:t xml:space="preserve">                                                          </w:t>
    </w:r>
    <w:r>
      <w:rPr>
        <w:rFonts w:hint="eastAsia"/>
      </w:rPr>
      <w:t>第四部分——合同草案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878" w:rsidRDefault="00A52878">
    <w:pPr>
      <w:pStyle w:val="a9"/>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D00215"/>
    <w:multiLevelType w:val="singleLevel"/>
    <w:tmpl w:val="9BD00215"/>
    <w:lvl w:ilvl="0">
      <w:start w:val="1"/>
      <w:numFmt w:val="decimal"/>
      <w:suff w:val="nothing"/>
      <w:lvlText w:val="%1、"/>
      <w:lvlJc w:val="left"/>
    </w:lvl>
  </w:abstractNum>
  <w:abstractNum w:abstractNumId="1">
    <w:nsid w:val="BCF5A594"/>
    <w:multiLevelType w:val="singleLevel"/>
    <w:tmpl w:val="BCF5A594"/>
    <w:lvl w:ilvl="0">
      <w:start w:val="2"/>
      <w:numFmt w:val="decimal"/>
      <w:suff w:val="nothing"/>
      <w:lvlText w:val="%1、"/>
      <w:lvlJc w:val="left"/>
    </w:lvl>
  </w:abstractNum>
  <w:abstractNum w:abstractNumId="2">
    <w:nsid w:val="DB4A9401"/>
    <w:multiLevelType w:val="singleLevel"/>
    <w:tmpl w:val="DB4A9401"/>
    <w:lvl w:ilvl="0">
      <w:start w:val="1"/>
      <w:numFmt w:val="decimal"/>
      <w:suff w:val="nothing"/>
      <w:lvlText w:val="%1、"/>
      <w:lvlJc w:val="left"/>
    </w:lvl>
  </w:abstractNum>
  <w:abstractNum w:abstractNumId="3">
    <w:nsid w:val="DF1D2495"/>
    <w:multiLevelType w:val="singleLevel"/>
    <w:tmpl w:val="DF1D2495"/>
    <w:lvl w:ilvl="0">
      <w:start w:val="1"/>
      <w:numFmt w:val="decimal"/>
      <w:suff w:val="nothing"/>
      <w:lvlText w:val="%1、"/>
      <w:lvlJc w:val="left"/>
    </w:lvl>
  </w:abstractNum>
  <w:abstractNum w:abstractNumId="4">
    <w:nsid w:val="2E4CA392"/>
    <w:multiLevelType w:val="singleLevel"/>
    <w:tmpl w:val="2E4CA392"/>
    <w:lvl w:ilvl="0">
      <w:start w:val="1"/>
      <w:numFmt w:val="decimal"/>
      <w:suff w:val="nothing"/>
      <w:lvlText w:val="%1、"/>
      <w:lvlJc w:val="left"/>
    </w:lvl>
  </w:abstractNum>
  <w:abstractNum w:abstractNumId="5">
    <w:nsid w:val="5522BB23"/>
    <w:multiLevelType w:val="singleLevel"/>
    <w:tmpl w:val="5522BB23"/>
    <w:lvl w:ilvl="0">
      <w:start w:val="4"/>
      <w:numFmt w:val="chineseCounting"/>
      <w:suff w:val="nothing"/>
      <w:lvlText w:val="（%1）"/>
      <w:lvlJc w:val="left"/>
      <w:rPr>
        <w:rFonts w:hint="eastAsia"/>
      </w:rPr>
    </w:lvl>
  </w:abstractNum>
  <w:abstractNum w:abstractNumId="6">
    <w:nsid w:val="6A7D127D"/>
    <w:multiLevelType w:val="multilevel"/>
    <w:tmpl w:val="6A7D127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5"/>
  </w:num>
  <w:num w:numId="2">
    <w:abstractNumId w:val="0"/>
  </w:num>
  <w:num w:numId="3">
    <w:abstractNumId w:val="4"/>
  </w:num>
  <w:num w:numId="4">
    <w:abstractNumId w:val="2"/>
  </w:num>
  <w:num w:numId="5">
    <w:abstractNumId w:val="1"/>
  </w:num>
  <w:num w:numId="6">
    <w:abstractNumId w:val="3"/>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rson w15:author="YLD">
    <w15:presenceInfo w15:providerId="None" w15:userId="YLD"/>
  </w15:person>
  <w15:person w15:author="it">
    <w15:presenceInfo w15:providerId="None" w15:userId="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kZTIyMmI0MDM5MzQ0NzlkMTE3MGUwNTE5NzdlNDMifQ=="/>
  </w:docVars>
  <w:rsids>
    <w:rsidRoot w:val="00172A27"/>
    <w:rsid w:val="000004EA"/>
    <w:rsid w:val="00000B77"/>
    <w:rsid w:val="0000465D"/>
    <w:rsid w:val="000056E9"/>
    <w:rsid w:val="0000587D"/>
    <w:rsid w:val="00010440"/>
    <w:rsid w:val="00012FB4"/>
    <w:rsid w:val="00020425"/>
    <w:rsid w:val="00020A18"/>
    <w:rsid w:val="000216E9"/>
    <w:rsid w:val="00027CA4"/>
    <w:rsid w:val="000328AC"/>
    <w:rsid w:val="00032A32"/>
    <w:rsid w:val="00033E76"/>
    <w:rsid w:val="000351B6"/>
    <w:rsid w:val="00035C07"/>
    <w:rsid w:val="000429C5"/>
    <w:rsid w:val="00042ED8"/>
    <w:rsid w:val="00045600"/>
    <w:rsid w:val="0005195C"/>
    <w:rsid w:val="00054F1E"/>
    <w:rsid w:val="0005619E"/>
    <w:rsid w:val="000573A8"/>
    <w:rsid w:val="0006080C"/>
    <w:rsid w:val="00062758"/>
    <w:rsid w:val="0006452D"/>
    <w:rsid w:val="00065FED"/>
    <w:rsid w:val="00070221"/>
    <w:rsid w:val="000704BA"/>
    <w:rsid w:val="000764E0"/>
    <w:rsid w:val="00076A6F"/>
    <w:rsid w:val="00083E6C"/>
    <w:rsid w:val="00085154"/>
    <w:rsid w:val="00090B02"/>
    <w:rsid w:val="000954B1"/>
    <w:rsid w:val="00096FE4"/>
    <w:rsid w:val="000B4838"/>
    <w:rsid w:val="000B5E84"/>
    <w:rsid w:val="000C09BE"/>
    <w:rsid w:val="000C0F85"/>
    <w:rsid w:val="000D30EB"/>
    <w:rsid w:val="000D7536"/>
    <w:rsid w:val="000E27C7"/>
    <w:rsid w:val="000E2EE1"/>
    <w:rsid w:val="000E4DBD"/>
    <w:rsid w:val="000F633B"/>
    <w:rsid w:val="00100BEC"/>
    <w:rsid w:val="00101429"/>
    <w:rsid w:val="00102DB1"/>
    <w:rsid w:val="001042B0"/>
    <w:rsid w:val="001130D2"/>
    <w:rsid w:val="001159F2"/>
    <w:rsid w:val="00115D85"/>
    <w:rsid w:val="00117413"/>
    <w:rsid w:val="00121145"/>
    <w:rsid w:val="00121B2F"/>
    <w:rsid w:val="00122119"/>
    <w:rsid w:val="00125EC4"/>
    <w:rsid w:val="00133BC4"/>
    <w:rsid w:val="0013574E"/>
    <w:rsid w:val="00137FEB"/>
    <w:rsid w:val="0014075B"/>
    <w:rsid w:val="00142E4E"/>
    <w:rsid w:val="001440E9"/>
    <w:rsid w:val="00145378"/>
    <w:rsid w:val="001508B3"/>
    <w:rsid w:val="00150F18"/>
    <w:rsid w:val="001525AC"/>
    <w:rsid w:val="001527AA"/>
    <w:rsid w:val="00154D40"/>
    <w:rsid w:val="001559C7"/>
    <w:rsid w:val="00156B04"/>
    <w:rsid w:val="00156E2A"/>
    <w:rsid w:val="00157026"/>
    <w:rsid w:val="00160174"/>
    <w:rsid w:val="00161BCD"/>
    <w:rsid w:val="00166F6C"/>
    <w:rsid w:val="00167F61"/>
    <w:rsid w:val="00172A27"/>
    <w:rsid w:val="001744B9"/>
    <w:rsid w:val="00187235"/>
    <w:rsid w:val="00191E12"/>
    <w:rsid w:val="00193FBE"/>
    <w:rsid w:val="00196C3D"/>
    <w:rsid w:val="001A2182"/>
    <w:rsid w:val="001A3669"/>
    <w:rsid w:val="001A3FE5"/>
    <w:rsid w:val="001A64D8"/>
    <w:rsid w:val="001B04E3"/>
    <w:rsid w:val="001B24B9"/>
    <w:rsid w:val="001B6A39"/>
    <w:rsid w:val="001C0533"/>
    <w:rsid w:val="001C2BE4"/>
    <w:rsid w:val="001C4B68"/>
    <w:rsid w:val="001C76F9"/>
    <w:rsid w:val="001D2E22"/>
    <w:rsid w:val="001D2E5F"/>
    <w:rsid w:val="001D53D3"/>
    <w:rsid w:val="001D5812"/>
    <w:rsid w:val="001D5E8E"/>
    <w:rsid w:val="001E1246"/>
    <w:rsid w:val="001E2679"/>
    <w:rsid w:val="001E7F28"/>
    <w:rsid w:val="001F5DC9"/>
    <w:rsid w:val="001F6106"/>
    <w:rsid w:val="001F683E"/>
    <w:rsid w:val="00200F2F"/>
    <w:rsid w:val="0020130B"/>
    <w:rsid w:val="002027C8"/>
    <w:rsid w:val="002046E2"/>
    <w:rsid w:val="002047AE"/>
    <w:rsid w:val="002061DB"/>
    <w:rsid w:val="00207152"/>
    <w:rsid w:val="002113D1"/>
    <w:rsid w:val="00212D65"/>
    <w:rsid w:val="00215685"/>
    <w:rsid w:val="0021741C"/>
    <w:rsid w:val="002200E4"/>
    <w:rsid w:val="00220ECF"/>
    <w:rsid w:val="002210A5"/>
    <w:rsid w:val="002246AA"/>
    <w:rsid w:val="00227291"/>
    <w:rsid w:val="00227978"/>
    <w:rsid w:val="00227D8C"/>
    <w:rsid w:val="0023052B"/>
    <w:rsid w:val="00231587"/>
    <w:rsid w:val="00231A40"/>
    <w:rsid w:val="00234E5A"/>
    <w:rsid w:val="002357CB"/>
    <w:rsid w:val="00235942"/>
    <w:rsid w:val="00235BC9"/>
    <w:rsid w:val="00236454"/>
    <w:rsid w:val="00243539"/>
    <w:rsid w:val="002504A9"/>
    <w:rsid w:val="00251650"/>
    <w:rsid w:val="00252A42"/>
    <w:rsid w:val="002551EE"/>
    <w:rsid w:val="00255AD9"/>
    <w:rsid w:val="00256085"/>
    <w:rsid w:val="00256D66"/>
    <w:rsid w:val="002657C3"/>
    <w:rsid w:val="002674A7"/>
    <w:rsid w:val="00274CD7"/>
    <w:rsid w:val="00275DA6"/>
    <w:rsid w:val="00275F8D"/>
    <w:rsid w:val="00281F60"/>
    <w:rsid w:val="00284BB3"/>
    <w:rsid w:val="00291CB9"/>
    <w:rsid w:val="00293EE2"/>
    <w:rsid w:val="002943C1"/>
    <w:rsid w:val="00294794"/>
    <w:rsid w:val="00296058"/>
    <w:rsid w:val="00296513"/>
    <w:rsid w:val="002A1682"/>
    <w:rsid w:val="002A1AC0"/>
    <w:rsid w:val="002A6857"/>
    <w:rsid w:val="002B3AEF"/>
    <w:rsid w:val="002B3DED"/>
    <w:rsid w:val="002B5B1F"/>
    <w:rsid w:val="002C0855"/>
    <w:rsid w:val="002C26A9"/>
    <w:rsid w:val="002C35DA"/>
    <w:rsid w:val="002C3EC4"/>
    <w:rsid w:val="002C6EA8"/>
    <w:rsid w:val="002C7AC2"/>
    <w:rsid w:val="002D15F8"/>
    <w:rsid w:val="002D1C12"/>
    <w:rsid w:val="002D3C68"/>
    <w:rsid w:val="002D564A"/>
    <w:rsid w:val="002D6B01"/>
    <w:rsid w:val="002D73C8"/>
    <w:rsid w:val="002D7609"/>
    <w:rsid w:val="002E02EA"/>
    <w:rsid w:val="002E6FE5"/>
    <w:rsid w:val="002F62FC"/>
    <w:rsid w:val="002F7DF9"/>
    <w:rsid w:val="00300228"/>
    <w:rsid w:val="003009BE"/>
    <w:rsid w:val="00300C2E"/>
    <w:rsid w:val="003019CE"/>
    <w:rsid w:val="00303D69"/>
    <w:rsid w:val="003048B0"/>
    <w:rsid w:val="00307147"/>
    <w:rsid w:val="0031031A"/>
    <w:rsid w:val="0031239D"/>
    <w:rsid w:val="003126F6"/>
    <w:rsid w:val="00320B4B"/>
    <w:rsid w:val="0032463A"/>
    <w:rsid w:val="00333004"/>
    <w:rsid w:val="00333176"/>
    <w:rsid w:val="00335796"/>
    <w:rsid w:val="00340137"/>
    <w:rsid w:val="00340C50"/>
    <w:rsid w:val="00341878"/>
    <w:rsid w:val="00341B99"/>
    <w:rsid w:val="003438C9"/>
    <w:rsid w:val="00344BA1"/>
    <w:rsid w:val="00345329"/>
    <w:rsid w:val="00345604"/>
    <w:rsid w:val="00351D70"/>
    <w:rsid w:val="003573EE"/>
    <w:rsid w:val="003606FC"/>
    <w:rsid w:val="003618EA"/>
    <w:rsid w:val="00362E72"/>
    <w:rsid w:val="00363A28"/>
    <w:rsid w:val="003640FA"/>
    <w:rsid w:val="00367A4A"/>
    <w:rsid w:val="003701FB"/>
    <w:rsid w:val="00370808"/>
    <w:rsid w:val="0037126B"/>
    <w:rsid w:val="0037547B"/>
    <w:rsid w:val="00381609"/>
    <w:rsid w:val="003874BD"/>
    <w:rsid w:val="003931AF"/>
    <w:rsid w:val="00393DBB"/>
    <w:rsid w:val="003946E5"/>
    <w:rsid w:val="003A36B1"/>
    <w:rsid w:val="003A4CA6"/>
    <w:rsid w:val="003A6071"/>
    <w:rsid w:val="003A60BE"/>
    <w:rsid w:val="003A775A"/>
    <w:rsid w:val="003B1FF5"/>
    <w:rsid w:val="003B4C3A"/>
    <w:rsid w:val="003B6654"/>
    <w:rsid w:val="003C204B"/>
    <w:rsid w:val="003C49E9"/>
    <w:rsid w:val="003C4CB4"/>
    <w:rsid w:val="003D0166"/>
    <w:rsid w:val="003D2F45"/>
    <w:rsid w:val="003D6730"/>
    <w:rsid w:val="003D6D88"/>
    <w:rsid w:val="003D7E7E"/>
    <w:rsid w:val="003E0680"/>
    <w:rsid w:val="003E2928"/>
    <w:rsid w:val="003E4360"/>
    <w:rsid w:val="003E5900"/>
    <w:rsid w:val="003E7C05"/>
    <w:rsid w:val="003F36F2"/>
    <w:rsid w:val="00404FB6"/>
    <w:rsid w:val="00405BA0"/>
    <w:rsid w:val="004107A8"/>
    <w:rsid w:val="00415702"/>
    <w:rsid w:val="00415C41"/>
    <w:rsid w:val="0042146F"/>
    <w:rsid w:val="0042248F"/>
    <w:rsid w:val="00423141"/>
    <w:rsid w:val="00432AFE"/>
    <w:rsid w:val="004336C3"/>
    <w:rsid w:val="00441D86"/>
    <w:rsid w:val="00442E1A"/>
    <w:rsid w:val="00445E9F"/>
    <w:rsid w:val="00446D13"/>
    <w:rsid w:val="00460AB8"/>
    <w:rsid w:val="0046154B"/>
    <w:rsid w:val="004642AD"/>
    <w:rsid w:val="00466EA5"/>
    <w:rsid w:val="00470088"/>
    <w:rsid w:val="00472B82"/>
    <w:rsid w:val="004746AB"/>
    <w:rsid w:val="004755F2"/>
    <w:rsid w:val="004764A5"/>
    <w:rsid w:val="004813D8"/>
    <w:rsid w:val="00483EA7"/>
    <w:rsid w:val="00484AD8"/>
    <w:rsid w:val="00484C59"/>
    <w:rsid w:val="0048547F"/>
    <w:rsid w:val="00490984"/>
    <w:rsid w:val="00496DAA"/>
    <w:rsid w:val="004A3009"/>
    <w:rsid w:val="004A3B1E"/>
    <w:rsid w:val="004A408B"/>
    <w:rsid w:val="004A66A4"/>
    <w:rsid w:val="004B1AC9"/>
    <w:rsid w:val="004B1E88"/>
    <w:rsid w:val="004B5C68"/>
    <w:rsid w:val="004B67E1"/>
    <w:rsid w:val="004B6F0D"/>
    <w:rsid w:val="004B787B"/>
    <w:rsid w:val="004C6D18"/>
    <w:rsid w:val="004D1434"/>
    <w:rsid w:val="004D1D00"/>
    <w:rsid w:val="004D2271"/>
    <w:rsid w:val="004D4E35"/>
    <w:rsid w:val="004D6663"/>
    <w:rsid w:val="004E69C4"/>
    <w:rsid w:val="004E772A"/>
    <w:rsid w:val="004F12E8"/>
    <w:rsid w:val="004F41C5"/>
    <w:rsid w:val="004F79E6"/>
    <w:rsid w:val="0051459C"/>
    <w:rsid w:val="005161EA"/>
    <w:rsid w:val="005204BF"/>
    <w:rsid w:val="00523739"/>
    <w:rsid w:val="00524164"/>
    <w:rsid w:val="00527E94"/>
    <w:rsid w:val="0053092B"/>
    <w:rsid w:val="00532705"/>
    <w:rsid w:val="00532D73"/>
    <w:rsid w:val="005374D6"/>
    <w:rsid w:val="0053757E"/>
    <w:rsid w:val="00540C6A"/>
    <w:rsid w:val="0054122F"/>
    <w:rsid w:val="00542D19"/>
    <w:rsid w:val="0054534F"/>
    <w:rsid w:val="00545E39"/>
    <w:rsid w:val="005533F4"/>
    <w:rsid w:val="00557388"/>
    <w:rsid w:val="005624C4"/>
    <w:rsid w:val="00562DA8"/>
    <w:rsid w:val="005665F9"/>
    <w:rsid w:val="005676C2"/>
    <w:rsid w:val="00573C02"/>
    <w:rsid w:val="005773EB"/>
    <w:rsid w:val="005855F7"/>
    <w:rsid w:val="00585C83"/>
    <w:rsid w:val="00595A5D"/>
    <w:rsid w:val="005972EC"/>
    <w:rsid w:val="005974F1"/>
    <w:rsid w:val="005A0675"/>
    <w:rsid w:val="005A6C07"/>
    <w:rsid w:val="005B1BED"/>
    <w:rsid w:val="005B72B7"/>
    <w:rsid w:val="005C11A2"/>
    <w:rsid w:val="005C2E19"/>
    <w:rsid w:val="005C3D81"/>
    <w:rsid w:val="005C726B"/>
    <w:rsid w:val="005D3E31"/>
    <w:rsid w:val="005D5001"/>
    <w:rsid w:val="005D6451"/>
    <w:rsid w:val="005E040B"/>
    <w:rsid w:val="005E0561"/>
    <w:rsid w:val="005E2C9A"/>
    <w:rsid w:val="005E355A"/>
    <w:rsid w:val="005E6280"/>
    <w:rsid w:val="005F1A71"/>
    <w:rsid w:val="005F427F"/>
    <w:rsid w:val="005F45E5"/>
    <w:rsid w:val="005F460D"/>
    <w:rsid w:val="005F4DEC"/>
    <w:rsid w:val="005F7212"/>
    <w:rsid w:val="005F7BD9"/>
    <w:rsid w:val="00600895"/>
    <w:rsid w:val="00604F07"/>
    <w:rsid w:val="00605338"/>
    <w:rsid w:val="0061678D"/>
    <w:rsid w:val="00622715"/>
    <w:rsid w:val="006240E8"/>
    <w:rsid w:val="0062612F"/>
    <w:rsid w:val="0062763C"/>
    <w:rsid w:val="0063037F"/>
    <w:rsid w:val="0063158C"/>
    <w:rsid w:val="00633249"/>
    <w:rsid w:val="006349C8"/>
    <w:rsid w:val="00640411"/>
    <w:rsid w:val="00644734"/>
    <w:rsid w:val="00647292"/>
    <w:rsid w:val="00660426"/>
    <w:rsid w:val="00662BB6"/>
    <w:rsid w:val="006632D7"/>
    <w:rsid w:val="0066352E"/>
    <w:rsid w:val="00664B1E"/>
    <w:rsid w:val="00677B92"/>
    <w:rsid w:val="006800F5"/>
    <w:rsid w:val="00681702"/>
    <w:rsid w:val="00682371"/>
    <w:rsid w:val="0068294A"/>
    <w:rsid w:val="006853AD"/>
    <w:rsid w:val="00687143"/>
    <w:rsid w:val="00695E07"/>
    <w:rsid w:val="00696C6F"/>
    <w:rsid w:val="006A030D"/>
    <w:rsid w:val="006A440B"/>
    <w:rsid w:val="006B3909"/>
    <w:rsid w:val="006B4716"/>
    <w:rsid w:val="006B4877"/>
    <w:rsid w:val="006B4D99"/>
    <w:rsid w:val="006B7BD8"/>
    <w:rsid w:val="006C05EF"/>
    <w:rsid w:val="006C0885"/>
    <w:rsid w:val="006C3B0C"/>
    <w:rsid w:val="006C6E37"/>
    <w:rsid w:val="006D3686"/>
    <w:rsid w:val="006D411F"/>
    <w:rsid w:val="006D6FFC"/>
    <w:rsid w:val="006E035F"/>
    <w:rsid w:val="006E3E83"/>
    <w:rsid w:val="006E4E5F"/>
    <w:rsid w:val="006F0792"/>
    <w:rsid w:val="006F0CD6"/>
    <w:rsid w:val="006F2B4D"/>
    <w:rsid w:val="006F6DB3"/>
    <w:rsid w:val="006F7BC8"/>
    <w:rsid w:val="007022C5"/>
    <w:rsid w:val="00702764"/>
    <w:rsid w:val="0070364F"/>
    <w:rsid w:val="00703F2F"/>
    <w:rsid w:val="00707CC8"/>
    <w:rsid w:val="00711AD1"/>
    <w:rsid w:val="007120C8"/>
    <w:rsid w:val="00716479"/>
    <w:rsid w:val="007167D8"/>
    <w:rsid w:val="007203AA"/>
    <w:rsid w:val="00720FC2"/>
    <w:rsid w:val="00721024"/>
    <w:rsid w:val="00727323"/>
    <w:rsid w:val="00730732"/>
    <w:rsid w:val="007314A4"/>
    <w:rsid w:val="007371E8"/>
    <w:rsid w:val="0074419B"/>
    <w:rsid w:val="00745154"/>
    <w:rsid w:val="0074587F"/>
    <w:rsid w:val="0074740C"/>
    <w:rsid w:val="0075696E"/>
    <w:rsid w:val="007575A7"/>
    <w:rsid w:val="00757FFC"/>
    <w:rsid w:val="00760698"/>
    <w:rsid w:val="00762DD0"/>
    <w:rsid w:val="00772CAB"/>
    <w:rsid w:val="0077795E"/>
    <w:rsid w:val="00782C83"/>
    <w:rsid w:val="0078732E"/>
    <w:rsid w:val="007873DD"/>
    <w:rsid w:val="00787E00"/>
    <w:rsid w:val="00791FEE"/>
    <w:rsid w:val="00792106"/>
    <w:rsid w:val="00792AAE"/>
    <w:rsid w:val="00792FCA"/>
    <w:rsid w:val="00793470"/>
    <w:rsid w:val="0079570B"/>
    <w:rsid w:val="007967D5"/>
    <w:rsid w:val="007978FA"/>
    <w:rsid w:val="007A1445"/>
    <w:rsid w:val="007A5236"/>
    <w:rsid w:val="007A78B2"/>
    <w:rsid w:val="007B1374"/>
    <w:rsid w:val="007B2C07"/>
    <w:rsid w:val="007B7927"/>
    <w:rsid w:val="007B7DD1"/>
    <w:rsid w:val="007C007F"/>
    <w:rsid w:val="007C0EC0"/>
    <w:rsid w:val="007C1810"/>
    <w:rsid w:val="007C3CFF"/>
    <w:rsid w:val="007C5841"/>
    <w:rsid w:val="007C5EB4"/>
    <w:rsid w:val="007C5EE2"/>
    <w:rsid w:val="007C6375"/>
    <w:rsid w:val="007C67FE"/>
    <w:rsid w:val="007C6859"/>
    <w:rsid w:val="007C7796"/>
    <w:rsid w:val="007D34F7"/>
    <w:rsid w:val="007D45C1"/>
    <w:rsid w:val="007E02CE"/>
    <w:rsid w:val="007E06D9"/>
    <w:rsid w:val="007E0DE4"/>
    <w:rsid w:val="007E1A93"/>
    <w:rsid w:val="007E4B65"/>
    <w:rsid w:val="007E5B2A"/>
    <w:rsid w:val="007E6EFA"/>
    <w:rsid w:val="007F3ACD"/>
    <w:rsid w:val="007F57EC"/>
    <w:rsid w:val="007F6E66"/>
    <w:rsid w:val="00800BA6"/>
    <w:rsid w:val="00803463"/>
    <w:rsid w:val="00803604"/>
    <w:rsid w:val="00812E6D"/>
    <w:rsid w:val="008135F1"/>
    <w:rsid w:val="008204B5"/>
    <w:rsid w:val="00822282"/>
    <w:rsid w:val="008242F4"/>
    <w:rsid w:val="008246ED"/>
    <w:rsid w:val="00824C9D"/>
    <w:rsid w:val="0083202E"/>
    <w:rsid w:val="00833682"/>
    <w:rsid w:val="008376ED"/>
    <w:rsid w:val="00842575"/>
    <w:rsid w:val="00846CEA"/>
    <w:rsid w:val="00847C69"/>
    <w:rsid w:val="00850744"/>
    <w:rsid w:val="00853C1D"/>
    <w:rsid w:val="00854311"/>
    <w:rsid w:val="00854FEF"/>
    <w:rsid w:val="0085531E"/>
    <w:rsid w:val="00855EFE"/>
    <w:rsid w:val="00862B52"/>
    <w:rsid w:val="008677B9"/>
    <w:rsid w:val="00870159"/>
    <w:rsid w:val="008734D0"/>
    <w:rsid w:val="008735F2"/>
    <w:rsid w:val="00874E27"/>
    <w:rsid w:val="008761BF"/>
    <w:rsid w:val="00877027"/>
    <w:rsid w:val="00880478"/>
    <w:rsid w:val="00880EC9"/>
    <w:rsid w:val="00883398"/>
    <w:rsid w:val="00886487"/>
    <w:rsid w:val="00891B6D"/>
    <w:rsid w:val="008956F2"/>
    <w:rsid w:val="008972CA"/>
    <w:rsid w:val="00897671"/>
    <w:rsid w:val="008A132D"/>
    <w:rsid w:val="008A34A6"/>
    <w:rsid w:val="008A5E84"/>
    <w:rsid w:val="008A7186"/>
    <w:rsid w:val="008B1CB3"/>
    <w:rsid w:val="008B2FBC"/>
    <w:rsid w:val="008B4E0A"/>
    <w:rsid w:val="008C14BA"/>
    <w:rsid w:val="008C23C6"/>
    <w:rsid w:val="008C34D7"/>
    <w:rsid w:val="008D2A96"/>
    <w:rsid w:val="008D2DBD"/>
    <w:rsid w:val="008D374D"/>
    <w:rsid w:val="008D7313"/>
    <w:rsid w:val="008E3DBE"/>
    <w:rsid w:val="008E4182"/>
    <w:rsid w:val="008E4FC7"/>
    <w:rsid w:val="008E5781"/>
    <w:rsid w:val="008E57F1"/>
    <w:rsid w:val="008F6AEF"/>
    <w:rsid w:val="008F7961"/>
    <w:rsid w:val="008F7A5E"/>
    <w:rsid w:val="0090065D"/>
    <w:rsid w:val="0090483C"/>
    <w:rsid w:val="00904BAC"/>
    <w:rsid w:val="009111AE"/>
    <w:rsid w:val="009136A1"/>
    <w:rsid w:val="009210FB"/>
    <w:rsid w:val="00922F95"/>
    <w:rsid w:val="00925342"/>
    <w:rsid w:val="009268E3"/>
    <w:rsid w:val="0093592C"/>
    <w:rsid w:val="00940A1A"/>
    <w:rsid w:val="0094300C"/>
    <w:rsid w:val="00945688"/>
    <w:rsid w:val="00946810"/>
    <w:rsid w:val="00947051"/>
    <w:rsid w:val="00947844"/>
    <w:rsid w:val="00947978"/>
    <w:rsid w:val="009501C8"/>
    <w:rsid w:val="00952153"/>
    <w:rsid w:val="0095242B"/>
    <w:rsid w:val="0095483F"/>
    <w:rsid w:val="00957C77"/>
    <w:rsid w:val="009635EA"/>
    <w:rsid w:val="0096400C"/>
    <w:rsid w:val="009811BB"/>
    <w:rsid w:val="00982192"/>
    <w:rsid w:val="00985DDE"/>
    <w:rsid w:val="00991362"/>
    <w:rsid w:val="0099181F"/>
    <w:rsid w:val="00993199"/>
    <w:rsid w:val="009A0835"/>
    <w:rsid w:val="009A27C1"/>
    <w:rsid w:val="009A28CF"/>
    <w:rsid w:val="009A400D"/>
    <w:rsid w:val="009A6381"/>
    <w:rsid w:val="009A7CF4"/>
    <w:rsid w:val="009B1922"/>
    <w:rsid w:val="009B22F4"/>
    <w:rsid w:val="009B2622"/>
    <w:rsid w:val="009B324F"/>
    <w:rsid w:val="009B435E"/>
    <w:rsid w:val="009B7C64"/>
    <w:rsid w:val="009B7DF9"/>
    <w:rsid w:val="009C02CF"/>
    <w:rsid w:val="009C374E"/>
    <w:rsid w:val="009C399E"/>
    <w:rsid w:val="009C77A4"/>
    <w:rsid w:val="009D32E2"/>
    <w:rsid w:val="009D5CB8"/>
    <w:rsid w:val="009D6F98"/>
    <w:rsid w:val="009D721D"/>
    <w:rsid w:val="009D7D10"/>
    <w:rsid w:val="009D7F8F"/>
    <w:rsid w:val="009E1798"/>
    <w:rsid w:val="009E433C"/>
    <w:rsid w:val="009E4E67"/>
    <w:rsid w:val="009E4FFA"/>
    <w:rsid w:val="009F2018"/>
    <w:rsid w:val="009F5723"/>
    <w:rsid w:val="009F7AA2"/>
    <w:rsid w:val="00A13631"/>
    <w:rsid w:val="00A15091"/>
    <w:rsid w:val="00A16412"/>
    <w:rsid w:val="00A20293"/>
    <w:rsid w:val="00A21469"/>
    <w:rsid w:val="00A22168"/>
    <w:rsid w:val="00A230AE"/>
    <w:rsid w:val="00A23FAC"/>
    <w:rsid w:val="00A2483D"/>
    <w:rsid w:val="00A337C7"/>
    <w:rsid w:val="00A43E3E"/>
    <w:rsid w:val="00A44073"/>
    <w:rsid w:val="00A52878"/>
    <w:rsid w:val="00A52E21"/>
    <w:rsid w:val="00A53DDA"/>
    <w:rsid w:val="00A55784"/>
    <w:rsid w:val="00A56E1E"/>
    <w:rsid w:val="00A620E0"/>
    <w:rsid w:val="00A6214A"/>
    <w:rsid w:val="00A62C23"/>
    <w:rsid w:val="00A6554D"/>
    <w:rsid w:val="00A678A9"/>
    <w:rsid w:val="00A702D0"/>
    <w:rsid w:val="00A7094B"/>
    <w:rsid w:val="00A74039"/>
    <w:rsid w:val="00A7533B"/>
    <w:rsid w:val="00A75A21"/>
    <w:rsid w:val="00A76B93"/>
    <w:rsid w:val="00A76D49"/>
    <w:rsid w:val="00A80A6B"/>
    <w:rsid w:val="00A80D0E"/>
    <w:rsid w:val="00A813B3"/>
    <w:rsid w:val="00A824BE"/>
    <w:rsid w:val="00A933B2"/>
    <w:rsid w:val="00A93719"/>
    <w:rsid w:val="00A9747B"/>
    <w:rsid w:val="00AA0139"/>
    <w:rsid w:val="00AA15F8"/>
    <w:rsid w:val="00AA3E09"/>
    <w:rsid w:val="00AB2538"/>
    <w:rsid w:val="00AC7294"/>
    <w:rsid w:val="00AD0940"/>
    <w:rsid w:val="00AD3C7B"/>
    <w:rsid w:val="00AD50A5"/>
    <w:rsid w:val="00AD6676"/>
    <w:rsid w:val="00AD7D9F"/>
    <w:rsid w:val="00AE11A8"/>
    <w:rsid w:val="00AE45D7"/>
    <w:rsid w:val="00AE4967"/>
    <w:rsid w:val="00AE59B1"/>
    <w:rsid w:val="00AF0099"/>
    <w:rsid w:val="00AF1C29"/>
    <w:rsid w:val="00AF23F1"/>
    <w:rsid w:val="00B05851"/>
    <w:rsid w:val="00B062E3"/>
    <w:rsid w:val="00B1192B"/>
    <w:rsid w:val="00B20FB1"/>
    <w:rsid w:val="00B2188C"/>
    <w:rsid w:val="00B24BA8"/>
    <w:rsid w:val="00B27C79"/>
    <w:rsid w:val="00B45822"/>
    <w:rsid w:val="00B50D2E"/>
    <w:rsid w:val="00B5376D"/>
    <w:rsid w:val="00B62DE5"/>
    <w:rsid w:val="00B70861"/>
    <w:rsid w:val="00B70E13"/>
    <w:rsid w:val="00B715F9"/>
    <w:rsid w:val="00B75A20"/>
    <w:rsid w:val="00B76A87"/>
    <w:rsid w:val="00B773D9"/>
    <w:rsid w:val="00B80AEC"/>
    <w:rsid w:val="00B80F8D"/>
    <w:rsid w:val="00B81772"/>
    <w:rsid w:val="00B81AC3"/>
    <w:rsid w:val="00B81B71"/>
    <w:rsid w:val="00B8228C"/>
    <w:rsid w:val="00B87D9E"/>
    <w:rsid w:val="00BA0CF6"/>
    <w:rsid w:val="00BA4FBD"/>
    <w:rsid w:val="00BA6966"/>
    <w:rsid w:val="00BA6BC0"/>
    <w:rsid w:val="00BB35D2"/>
    <w:rsid w:val="00BB37DB"/>
    <w:rsid w:val="00BB5138"/>
    <w:rsid w:val="00BC25C6"/>
    <w:rsid w:val="00BC6BB8"/>
    <w:rsid w:val="00BC7F5C"/>
    <w:rsid w:val="00BD36BE"/>
    <w:rsid w:val="00BD4100"/>
    <w:rsid w:val="00BD5F6D"/>
    <w:rsid w:val="00BD6697"/>
    <w:rsid w:val="00BD6978"/>
    <w:rsid w:val="00BE2F2F"/>
    <w:rsid w:val="00BE3C72"/>
    <w:rsid w:val="00BE6359"/>
    <w:rsid w:val="00BE69AC"/>
    <w:rsid w:val="00BE762D"/>
    <w:rsid w:val="00BF1D32"/>
    <w:rsid w:val="00BF6A18"/>
    <w:rsid w:val="00C05832"/>
    <w:rsid w:val="00C06CB5"/>
    <w:rsid w:val="00C0713B"/>
    <w:rsid w:val="00C07490"/>
    <w:rsid w:val="00C12F9C"/>
    <w:rsid w:val="00C162DB"/>
    <w:rsid w:val="00C20EBD"/>
    <w:rsid w:val="00C22999"/>
    <w:rsid w:val="00C24732"/>
    <w:rsid w:val="00C31684"/>
    <w:rsid w:val="00C33164"/>
    <w:rsid w:val="00C35870"/>
    <w:rsid w:val="00C3730F"/>
    <w:rsid w:val="00C412FD"/>
    <w:rsid w:val="00C470C8"/>
    <w:rsid w:val="00C50D6B"/>
    <w:rsid w:val="00C526FE"/>
    <w:rsid w:val="00C52837"/>
    <w:rsid w:val="00C620BD"/>
    <w:rsid w:val="00C643F4"/>
    <w:rsid w:val="00C65114"/>
    <w:rsid w:val="00C736EE"/>
    <w:rsid w:val="00C77314"/>
    <w:rsid w:val="00C84F39"/>
    <w:rsid w:val="00C85097"/>
    <w:rsid w:val="00C90589"/>
    <w:rsid w:val="00C917C2"/>
    <w:rsid w:val="00C95EEA"/>
    <w:rsid w:val="00C96FFC"/>
    <w:rsid w:val="00CA59D8"/>
    <w:rsid w:val="00CB0E25"/>
    <w:rsid w:val="00CB4988"/>
    <w:rsid w:val="00CB6F27"/>
    <w:rsid w:val="00CB7CFB"/>
    <w:rsid w:val="00CC6029"/>
    <w:rsid w:val="00CC7A13"/>
    <w:rsid w:val="00CD06EA"/>
    <w:rsid w:val="00CD4E0D"/>
    <w:rsid w:val="00CD5B47"/>
    <w:rsid w:val="00CE12D4"/>
    <w:rsid w:val="00CE2661"/>
    <w:rsid w:val="00CE3FBB"/>
    <w:rsid w:val="00CE664D"/>
    <w:rsid w:val="00CE7786"/>
    <w:rsid w:val="00CF1C02"/>
    <w:rsid w:val="00CF2375"/>
    <w:rsid w:val="00CF2EAF"/>
    <w:rsid w:val="00CF3479"/>
    <w:rsid w:val="00CF6148"/>
    <w:rsid w:val="00CF69F9"/>
    <w:rsid w:val="00D023BD"/>
    <w:rsid w:val="00D111F0"/>
    <w:rsid w:val="00D12148"/>
    <w:rsid w:val="00D14CF5"/>
    <w:rsid w:val="00D21214"/>
    <w:rsid w:val="00D2130A"/>
    <w:rsid w:val="00D21C79"/>
    <w:rsid w:val="00D2528A"/>
    <w:rsid w:val="00D3318E"/>
    <w:rsid w:val="00D37450"/>
    <w:rsid w:val="00D40300"/>
    <w:rsid w:val="00D40821"/>
    <w:rsid w:val="00D40B32"/>
    <w:rsid w:val="00D40CD0"/>
    <w:rsid w:val="00D424DD"/>
    <w:rsid w:val="00D426C1"/>
    <w:rsid w:val="00D44CC4"/>
    <w:rsid w:val="00D451EA"/>
    <w:rsid w:val="00D46A00"/>
    <w:rsid w:val="00D5316B"/>
    <w:rsid w:val="00D563AD"/>
    <w:rsid w:val="00D5729A"/>
    <w:rsid w:val="00D606AC"/>
    <w:rsid w:val="00D631B3"/>
    <w:rsid w:val="00D63C00"/>
    <w:rsid w:val="00D64A44"/>
    <w:rsid w:val="00D71F51"/>
    <w:rsid w:val="00D8055C"/>
    <w:rsid w:val="00D84F95"/>
    <w:rsid w:val="00D85FC6"/>
    <w:rsid w:val="00D86D6D"/>
    <w:rsid w:val="00D9093B"/>
    <w:rsid w:val="00D92F6B"/>
    <w:rsid w:val="00D942B4"/>
    <w:rsid w:val="00D9534C"/>
    <w:rsid w:val="00DA64A4"/>
    <w:rsid w:val="00DA6A35"/>
    <w:rsid w:val="00DB0B3E"/>
    <w:rsid w:val="00DB10F2"/>
    <w:rsid w:val="00DB2DDA"/>
    <w:rsid w:val="00DB5613"/>
    <w:rsid w:val="00DB5AFE"/>
    <w:rsid w:val="00DC6F19"/>
    <w:rsid w:val="00DC7F16"/>
    <w:rsid w:val="00DD2F40"/>
    <w:rsid w:val="00DD48B2"/>
    <w:rsid w:val="00DD4B3F"/>
    <w:rsid w:val="00DD5672"/>
    <w:rsid w:val="00DD65E0"/>
    <w:rsid w:val="00DD76ED"/>
    <w:rsid w:val="00DE17E7"/>
    <w:rsid w:val="00DE3479"/>
    <w:rsid w:val="00DE479E"/>
    <w:rsid w:val="00DE5A34"/>
    <w:rsid w:val="00DE6496"/>
    <w:rsid w:val="00DF1F58"/>
    <w:rsid w:val="00DF2F87"/>
    <w:rsid w:val="00DF3063"/>
    <w:rsid w:val="00DF3298"/>
    <w:rsid w:val="00DF33B1"/>
    <w:rsid w:val="00E02866"/>
    <w:rsid w:val="00E02A80"/>
    <w:rsid w:val="00E05357"/>
    <w:rsid w:val="00E06045"/>
    <w:rsid w:val="00E074A3"/>
    <w:rsid w:val="00E11DF4"/>
    <w:rsid w:val="00E1251F"/>
    <w:rsid w:val="00E1422A"/>
    <w:rsid w:val="00E17127"/>
    <w:rsid w:val="00E20CD7"/>
    <w:rsid w:val="00E2137A"/>
    <w:rsid w:val="00E22087"/>
    <w:rsid w:val="00E24EE5"/>
    <w:rsid w:val="00E25F4F"/>
    <w:rsid w:val="00E27F95"/>
    <w:rsid w:val="00E30AAF"/>
    <w:rsid w:val="00E340D0"/>
    <w:rsid w:val="00E44B5E"/>
    <w:rsid w:val="00E44D98"/>
    <w:rsid w:val="00E44F96"/>
    <w:rsid w:val="00E47D54"/>
    <w:rsid w:val="00E503DC"/>
    <w:rsid w:val="00E5285A"/>
    <w:rsid w:val="00E530DB"/>
    <w:rsid w:val="00E55ECF"/>
    <w:rsid w:val="00E56FE6"/>
    <w:rsid w:val="00E6097A"/>
    <w:rsid w:val="00E6398F"/>
    <w:rsid w:val="00E67E98"/>
    <w:rsid w:val="00E73BFF"/>
    <w:rsid w:val="00E84BFB"/>
    <w:rsid w:val="00E84D97"/>
    <w:rsid w:val="00E85EA2"/>
    <w:rsid w:val="00E87037"/>
    <w:rsid w:val="00E90319"/>
    <w:rsid w:val="00E91E47"/>
    <w:rsid w:val="00E97DE2"/>
    <w:rsid w:val="00EA0524"/>
    <w:rsid w:val="00EA4542"/>
    <w:rsid w:val="00EB3A88"/>
    <w:rsid w:val="00EC0A50"/>
    <w:rsid w:val="00EC194E"/>
    <w:rsid w:val="00EC319F"/>
    <w:rsid w:val="00EC50DB"/>
    <w:rsid w:val="00EC729F"/>
    <w:rsid w:val="00ED1EFB"/>
    <w:rsid w:val="00ED4267"/>
    <w:rsid w:val="00EE1CA9"/>
    <w:rsid w:val="00EE239A"/>
    <w:rsid w:val="00EE28E9"/>
    <w:rsid w:val="00EE31AE"/>
    <w:rsid w:val="00EE7D45"/>
    <w:rsid w:val="00EF3871"/>
    <w:rsid w:val="00EF49B1"/>
    <w:rsid w:val="00EF5750"/>
    <w:rsid w:val="00EF5E33"/>
    <w:rsid w:val="00EF78D5"/>
    <w:rsid w:val="00F04ACB"/>
    <w:rsid w:val="00F05473"/>
    <w:rsid w:val="00F11C61"/>
    <w:rsid w:val="00F13345"/>
    <w:rsid w:val="00F1415F"/>
    <w:rsid w:val="00F1600B"/>
    <w:rsid w:val="00F16668"/>
    <w:rsid w:val="00F167ED"/>
    <w:rsid w:val="00F16E05"/>
    <w:rsid w:val="00F20095"/>
    <w:rsid w:val="00F20574"/>
    <w:rsid w:val="00F20EAA"/>
    <w:rsid w:val="00F21273"/>
    <w:rsid w:val="00F331B4"/>
    <w:rsid w:val="00F33D96"/>
    <w:rsid w:val="00F36A36"/>
    <w:rsid w:val="00F37385"/>
    <w:rsid w:val="00F40005"/>
    <w:rsid w:val="00F444C8"/>
    <w:rsid w:val="00F47E14"/>
    <w:rsid w:val="00F52F78"/>
    <w:rsid w:val="00F5384E"/>
    <w:rsid w:val="00F5540D"/>
    <w:rsid w:val="00F559A8"/>
    <w:rsid w:val="00F5680E"/>
    <w:rsid w:val="00F56E89"/>
    <w:rsid w:val="00F64477"/>
    <w:rsid w:val="00F71F3E"/>
    <w:rsid w:val="00F74EA8"/>
    <w:rsid w:val="00F820D7"/>
    <w:rsid w:val="00F8761B"/>
    <w:rsid w:val="00F87FDA"/>
    <w:rsid w:val="00F90D8C"/>
    <w:rsid w:val="00F9459C"/>
    <w:rsid w:val="00FA1765"/>
    <w:rsid w:val="00FA4347"/>
    <w:rsid w:val="00FB050D"/>
    <w:rsid w:val="00FB53CD"/>
    <w:rsid w:val="00FB6E97"/>
    <w:rsid w:val="00FC2283"/>
    <w:rsid w:val="00FC32F7"/>
    <w:rsid w:val="00FC3956"/>
    <w:rsid w:val="00FC65D8"/>
    <w:rsid w:val="00FD3ACC"/>
    <w:rsid w:val="00FD58CE"/>
    <w:rsid w:val="00FD5A07"/>
    <w:rsid w:val="00FD68C0"/>
    <w:rsid w:val="00FD7494"/>
    <w:rsid w:val="00FE0BAA"/>
    <w:rsid w:val="00FE263C"/>
    <w:rsid w:val="00FE2A62"/>
    <w:rsid w:val="00FE3E99"/>
    <w:rsid w:val="00FE5CD2"/>
    <w:rsid w:val="00FF1710"/>
    <w:rsid w:val="00FF373D"/>
    <w:rsid w:val="00FF4F0F"/>
    <w:rsid w:val="00FF50A6"/>
    <w:rsid w:val="00FF59E1"/>
    <w:rsid w:val="00FF6EA8"/>
    <w:rsid w:val="00FF72F4"/>
    <w:rsid w:val="1CCC21A1"/>
    <w:rsid w:val="22DB168B"/>
    <w:rsid w:val="298E2FC8"/>
    <w:rsid w:val="3C931634"/>
    <w:rsid w:val="3EEA3856"/>
    <w:rsid w:val="495C4A24"/>
    <w:rsid w:val="4D534D58"/>
    <w:rsid w:val="630B3814"/>
    <w:rsid w:val="7A844E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strokecolor="white">
      <v:fill color="white"/>
      <v:stroke color="white"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page number" w:semiHidden="0" w:uiPriority="0" w:unhideWhenUsed="0" w:qFormat="1"/>
    <w:lsdException w:name="List Bullet 5" w:semiHidden="0" w:uiPriority="0" w:unhideWhenUsed="0"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Body Text 2"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semiHidden="0"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link w:val="1Char"/>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pPr>
      <w:keepNext/>
      <w:keepLines/>
      <w:spacing w:before="260" w:after="260" w:line="415" w:lineRule="auto"/>
      <w:outlineLvl w:val="2"/>
    </w:pPr>
    <w:rPr>
      <w:b/>
      <w:bCs/>
      <w:kern w:val="0"/>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pPr>
      <w:keepNext/>
      <w:keepLines/>
      <w:spacing w:before="280" w:after="290" w:line="376" w:lineRule="auto"/>
      <w:outlineLvl w:val="4"/>
    </w:pPr>
    <w:rPr>
      <w:rFonts w:asciiTheme="minorHAnsi" w:eastAsiaTheme="minorEastAsia" w:hAnsiTheme="minorHAnsi" w:cstheme="minorBidi"/>
      <w:b/>
      <w:bCs/>
      <w:sz w:val="28"/>
      <w:szCs w:val="28"/>
    </w:rPr>
  </w:style>
  <w:style w:type="paragraph" w:styleId="6">
    <w:name w:val="heading 6"/>
    <w:basedOn w:val="a"/>
    <w:next w:val="a"/>
    <w:link w:val="6Char"/>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annotation text"/>
    <w:basedOn w:val="a"/>
    <w:link w:val="Char"/>
    <w:uiPriority w:val="99"/>
    <w:semiHidden/>
    <w:unhideWhenUsed/>
    <w:qFormat/>
    <w:pPr>
      <w:jc w:val="left"/>
    </w:pPr>
  </w:style>
  <w:style w:type="paragraph" w:styleId="a5">
    <w:name w:val="Body Text"/>
    <w:basedOn w:val="a"/>
    <w:link w:val="Char0"/>
    <w:uiPriority w:val="99"/>
    <w:qFormat/>
    <w:pPr>
      <w:spacing w:after="120"/>
    </w:pPr>
  </w:style>
  <w:style w:type="paragraph" w:styleId="a6">
    <w:name w:val="Plain Text"/>
    <w:basedOn w:val="a"/>
    <w:link w:val="Char1"/>
    <w:uiPriority w:val="99"/>
    <w:semiHidden/>
    <w:unhideWhenUsed/>
    <w:qFormat/>
    <w:rPr>
      <w:rFonts w:ascii="宋体" w:hAnsi="Courier New" w:cs="Courier New"/>
      <w:szCs w:val="21"/>
    </w:rPr>
  </w:style>
  <w:style w:type="paragraph" w:styleId="50">
    <w:name w:val="List Bullet 5"/>
    <w:basedOn w:val="a"/>
    <w:qFormat/>
    <w:pPr>
      <w:tabs>
        <w:tab w:val="left" w:pos="2040"/>
      </w:tabs>
      <w:ind w:left="1113" w:hanging="360"/>
    </w:pPr>
    <w:rPr>
      <w:rFonts w:ascii="Abadi MT Condensed Light" w:eastAsia="仿宋_GB2312" w:hAnsi="Abadi MT Condensed Light"/>
      <w:sz w:val="10"/>
    </w:rPr>
  </w:style>
  <w:style w:type="paragraph" w:styleId="20">
    <w:name w:val="Body Text Indent 2"/>
    <w:basedOn w:val="a"/>
    <w:link w:val="2Char0"/>
    <w:qFormat/>
    <w:pPr>
      <w:tabs>
        <w:tab w:val="left" w:pos="360"/>
      </w:tabs>
      <w:spacing w:line="560" w:lineRule="atLeast"/>
      <w:ind w:left="-105" w:firstLine="465"/>
    </w:pPr>
    <w:rPr>
      <w:rFonts w:ascii="宋体"/>
      <w:sz w:val="28"/>
    </w:rPr>
  </w:style>
  <w:style w:type="paragraph" w:styleId="a7">
    <w:name w:val="Balloon Text"/>
    <w:basedOn w:val="a"/>
    <w:link w:val="Char2"/>
    <w:uiPriority w:val="99"/>
    <w:qFormat/>
    <w:rPr>
      <w:sz w:val="18"/>
      <w:szCs w:val="18"/>
    </w:rPr>
  </w:style>
  <w:style w:type="paragraph" w:styleId="a8">
    <w:name w:val="footer"/>
    <w:basedOn w:val="a"/>
    <w:link w:val="Char3"/>
    <w:uiPriority w:val="99"/>
    <w:qFormat/>
    <w:pPr>
      <w:tabs>
        <w:tab w:val="center" w:pos="4153"/>
        <w:tab w:val="right" w:pos="8306"/>
      </w:tabs>
      <w:snapToGrid w:val="0"/>
      <w:jc w:val="left"/>
    </w:pPr>
    <w:rPr>
      <w:kern w:val="0"/>
      <w:sz w:val="18"/>
      <w:szCs w:val="18"/>
    </w:rPr>
  </w:style>
  <w:style w:type="paragraph" w:styleId="a9">
    <w:name w:val="header"/>
    <w:basedOn w:val="a"/>
    <w:link w:val="Char4"/>
    <w:uiPriority w:val="99"/>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qFormat/>
    <w:pPr>
      <w:tabs>
        <w:tab w:val="right" w:leader="middleDot" w:pos="8302"/>
      </w:tabs>
      <w:spacing w:line="360" w:lineRule="auto"/>
    </w:pPr>
  </w:style>
  <w:style w:type="paragraph" w:styleId="aa">
    <w:name w:val="Subtitle"/>
    <w:basedOn w:val="a"/>
    <w:next w:val="a"/>
    <w:link w:val="Char5"/>
    <w:uiPriority w:val="11"/>
    <w:qFormat/>
    <w:pPr>
      <w:spacing w:before="240" w:after="60" w:line="312" w:lineRule="auto"/>
      <w:jc w:val="center"/>
      <w:outlineLvl w:val="1"/>
    </w:pPr>
    <w:rPr>
      <w:rFonts w:ascii="Cambria" w:hAnsi="Cambria"/>
      <w:b/>
      <w:bCs/>
      <w:kern w:val="28"/>
      <w:sz w:val="32"/>
      <w:szCs w:val="32"/>
    </w:rPr>
  </w:style>
  <w:style w:type="paragraph" w:styleId="30">
    <w:name w:val="Body Text Indent 3"/>
    <w:basedOn w:val="a"/>
    <w:link w:val="3Char0"/>
    <w:qFormat/>
    <w:pPr>
      <w:tabs>
        <w:tab w:val="left" w:pos="360"/>
      </w:tabs>
      <w:spacing w:line="560" w:lineRule="exact"/>
      <w:ind w:firstLine="360"/>
    </w:pPr>
    <w:rPr>
      <w:rFonts w:ascii="宋体"/>
      <w:sz w:val="24"/>
    </w:rPr>
  </w:style>
  <w:style w:type="paragraph" w:styleId="21">
    <w:name w:val="Body Text 2"/>
    <w:basedOn w:val="a"/>
    <w:link w:val="2Char1"/>
    <w:uiPriority w:val="99"/>
    <w:semiHidden/>
    <w:unhideWhenUsed/>
    <w:qFormat/>
    <w:pPr>
      <w:spacing w:after="120" w:line="480" w:lineRule="auto"/>
    </w:p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c">
    <w:name w:val="Title"/>
    <w:basedOn w:val="a"/>
    <w:next w:val="a"/>
    <w:link w:val="Char6"/>
    <w:uiPriority w:val="10"/>
    <w:qFormat/>
    <w:pPr>
      <w:spacing w:before="240" w:after="60"/>
      <w:jc w:val="center"/>
      <w:outlineLvl w:val="0"/>
    </w:pPr>
    <w:rPr>
      <w:rFonts w:asciiTheme="majorHAnsi" w:hAnsiTheme="majorHAnsi" w:cstheme="majorBidi"/>
      <w:b/>
      <w:bCs/>
      <w:sz w:val="32"/>
      <w:szCs w:val="32"/>
    </w:rPr>
  </w:style>
  <w:style w:type="table" w:styleId="ad">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qFormat/>
  </w:style>
  <w:style w:type="character" w:styleId="af">
    <w:name w:val="FollowedHyperlink"/>
    <w:basedOn w:val="a0"/>
    <w:uiPriority w:val="99"/>
    <w:semiHidden/>
    <w:unhideWhenUsed/>
    <w:qFormat/>
    <w:rPr>
      <w:color w:val="800080" w:themeColor="followedHyperlink"/>
      <w:u w:val="single"/>
    </w:rPr>
  </w:style>
  <w:style w:type="character" w:styleId="af0">
    <w:name w:val="Emphasis"/>
    <w:uiPriority w:val="20"/>
    <w:qFormat/>
    <w:rPr>
      <w:i/>
      <w:iCs/>
    </w:rPr>
  </w:style>
  <w:style w:type="character" w:styleId="af1">
    <w:name w:val="Hyperlink"/>
    <w:qFormat/>
    <w:rPr>
      <w:rFonts w:ascii="ˎ̥" w:hAnsi="ˎ̥" w:hint="default"/>
      <w:color w:val="3E3E3E"/>
      <w:sz w:val="24"/>
      <w:szCs w:val="24"/>
      <w:u w:val="none"/>
    </w:rPr>
  </w:style>
  <w:style w:type="character" w:styleId="af2">
    <w:name w:val="annotation reference"/>
    <w:uiPriority w:val="99"/>
    <w:semiHidden/>
    <w:unhideWhenUsed/>
    <w:qFormat/>
    <w:rPr>
      <w:sz w:val="21"/>
      <w:szCs w:val="21"/>
    </w:rPr>
  </w:style>
  <w:style w:type="character" w:customStyle="1" w:styleId="3Char">
    <w:name w:val="标题 3 Char"/>
    <w:link w:val="3"/>
    <w:uiPriority w:val="9"/>
    <w:qFormat/>
    <w:rPr>
      <w:rFonts w:ascii="Times New Roman" w:eastAsia="宋体" w:hAnsi="Times New Roman" w:cs="Times New Roman"/>
      <w:b/>
      <w:bCs/>
      <w:sz w:val="32"/>
      <w:szCs w:val="32"/>
    </w:rPr>
  </w:style>
  <w:style w:type="character" w:customStyle="1" w:styleId="Char4">
    <w:name w:val="页眉 Char"/>
    <w:link w:val="a9"/>
    <w:uiPriority w:val="99"/>
    <w:qFormat/>
    <w:rPr>
      <w:rFonts w:ascii="Times New Roman" w:eastAsia="宋体" w:hAnsi="Times New Roman" w:cs="Times New Roman"/>
      <w:sz w:val="18"/>
      <w:szCs w:val="18"/>
    </w:rPr>
  </w:style>
  <w:style w:type="character" w:customStyle="1" w:styleId="Char3">
    <w:name w:val="页脚 Char"/>
    <w:link w:val="a8"/>
    <w:uiPriority w:val="99"/>
    <w:qFormat/>
    <w:rPr>
      <w:rFonts w:ascii="Times New Roman" w:eastAsia="宋体" w:hAnsi="Times New Roman" w:cs="Times New Roman"/>
      <w:sz w:val="18"/>
      <w:szCs w:val="18"/>
    </w:rPr>
  </w:style>
  <w:style w:type="character" w:customStyle="1" w:styleId="Char2">
    <w:name w:val="批注框文本 Char"/>
    <w:link w:val="a7"/>
    <w:uiPriority w:val="99"/>
    <w:qFormat/>
    <w:rPr>
      <w:rFonts w:ascii="Times New Roman" w:hAnsi="Times New Roman"/>
      <w:kern w:val="2"/>
      <w:sz w:val="18"/>
      <w:szCs w:val="18"/>
    </w:rPr>
  </w:style>
  <w:style w:type="paragraph" w:customStyle="1" w:styleId="Char7">
    <w:name w:val="Char"/>
    <w:basedOn w:val="a"/>
    <w:qFormat/>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1">
    <w:name w:val="列出段落1"/>
    <w:basedOn w:val="a"/>
    <w:uiPriority w:val="34"/>
    <w:qFormat/>
    <w:pPr>
      <w:ind w:firstLineChars="200" w:firstLine="420"/>
    </w:pPr>
    <w:rPr>
      <w:rFonts w:ascii="Calibri" w:hAnsi="Calibri" w:cs="黑体"/>
      <w:szCs w:val="22"/>
    </w:rPr>
  </w:style>
  <w:style w:type="character" w:customStyle="1" w:styleId="Char5">
    <w:name w:val="副标题 Char"/>
    <w:link w:val="aa"/>
    <w:uiPriority w:val="11"/>
    <w:qFormat/>
    <w:rPr>
      <w:rFonts w:ascii="Cambria" w:hAnsi="Cambria" w:cs="Times New Roman"/>
      <w:b/>
      <w:bCs/>
      <w:kern w:val="28"/>
      <w:sz w:val="32"/>
      <w:szCs w:val="32"/>
    </w:rPr>
  </w:style>
  <w:style w:type="character" w:customStyle="1" w:styleId="2Char0">
    <w:name w:val="正文文本缩进 2 Char"/>
    <w:link w:val="20"/>
    <w:qFormat/>
    <w:rPr>
      <w:rFonts w:ascii="宋体" w:hAnsi="Times New Roman"/>
      <w:kern w:val="2"/>
      <w:sz w:val="28"/>
    </w:rPr>
  </w:style>
  <w:style w:type="character" w:customStyle="1" w:styleId="3Char0">
    <w:name w:val="正文文本缩进 3 Char"/>
    <w:link w:val="30"/>
    <w:qFormat/>
    <w:rPr>
      <w:rFonts w:ascii="宋体" w:hAnsi="Times New Roman"/>
      <w:kern w:val="2"/>
      <w:sz w:val="24"/>
    </w:rPr>
  </w:style>
  <w:style w:type="paragraph" w:customStyle="1" w:styleId="Char11">
    <w:name w:val="Char11"/>
    <w:basedOn w:val="a"/>
    <w:autoRedefine/>
    <w:qFormat/>
    <w:pPr>
      <w:tabs>
        <w:tab w:val="left" w:pos="360"/>
      </w:tabs>
    </w:pPr>
    <w:rPr>
      <w:sz w:val="24"/>
      <w:szCs w:val="24"/>
    </w:rPr>
  </w:style>
  <w:style w:type="character" w:customStyle="1" w:styleId="control-label6">
    <w:name w:val="control-label6"/>
    <w:qFormat/>
    <w:rPr>
      <w:rFonts w:ascii="微软雅黑" w:eastAsia="微软雅黑" w:hAnsi="微软雅黑" w:hint="eastAsia"/>
    </w:rPr>
  </w:style>
  <w:style w:type="character" w:customStyle="1" w:styleId="apple-converted-space">
    <w:name w:val="apple-converted-space"/>
    <w:qFormat/>
  </w:style>
  <w:style w:type="paragraph" w:styleId="af3">
    <w:name w:val="List Paragraph"/>
    <w:basedOn w:val="a"/>
    <w:link w:val="Char8"/>
    <w:uiPriority w:val="34"/>
    <w:qFormat/>
    <w:pPr>
      <w:ind w:firstLineChars="200" w:firstLine="420"/>
    </w:pPr>
    <w:rPr>
      <w:szCs w:val="24"/>
    </w:rPr>
  </w:style>
  <w:style w:type="character" w:customStyle="1" w:styleId="Char8">
    <w:name w:val="列出段落 Char"/>
    <w:link w:val="af3"/>
    <w:uiPriority w:val="34"/>
    <w:qFormat/>
    <w:rPr>
      <w:rFonts w:ascii="Times New Roman" w:hAnsi="Times New Roman"/>
      <w:kern w:val="2"/>
      <w:sz w:val="21"/>
      <w:szCs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qFormat/>
    <w:pPr>
      <w:widowControl/>
      <w:spacing w:before="100" w:beforeAutospacing="1" w:after="100" w:afterAutospacing="1"/>
      <w:jc w:val="left"/>
    </w:pPr>
    <w:rPr>
      <w:color w:val="000000"/>
      <w:kern w:val="0"/>
      <w:sz w:val="14"/>
      <w:szCs w:val="14"/>
    </w:rPr>
  </w:style>
  <w:style w:type="paragraph" w:customStyle="1" w:styleId="font9">
    <w:name w:val="font9"/>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qFormat/>
    <w:pPr>
      <w:widowControl/>
      <w:spacing w:before="100" w:beforeAutospacing="1" w:after="100" w:afterAutospacing="1"/>
      <w:jc w:val="left"/>
    </w:pPr>
    <w:rPr>
      <w:color w:val="000000"/>
      <w:kern w:val="0"/>
      <w:sz w:val="14"/>
      <w:szCs w:val="14"/>
    </w:rPr>
  </w:style>
  <w:style w:type="paragraph" w:customStyle="1" w:styleId="font11">
    <w:name w:val="font11"/>
    <w:basedOn w:val="a"/>
    <w:qFormat/>
    <w:pPr>
      <w:widowControl/>
      <w:spacing w:before="100" w:beforeAutospacing="1" w:after="100" w:afterAutospacing="1"/>
      <w:jc w:val="left"/>
    </w:pPr>
    <w:rPr>
      <w:color w:val="000000"/>
      <w:kern w:val="0"/>
      <w:sz w:val="22"/>
      <w:szCs w:val="22"/>
    </w:rPr>
  </w:style>
  <w:style w:type="paragraph" w:customStyle="1" w:styleId="xl65">
    <w:name w:val="xl65"/>
    <w:basedOn w:val="a"/>
    <w:qFormat/>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qFormat/>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pPr>
      <w:widowControl w:val="0"/>
      <w:jc w:val="both"/>
    </w:pPr>
    <w:rPr>
      <w:rFonts w:ascii="Times New Roman" w:hAnsi="Times New Roman"/>
      <w:kern w:val="2"/>
      <w:sz w:val="21"/>
      <w:szCs w:val="24"/>
    </w:rPr>
  </w:style>
  <w:style w:type="paragraph" w:customStyle="1" w:styleId="110">
    <w:name w:val="正文_11"/>
    <w:qFormat/>
    <w:pPr>
      <w:widowControl w:val="0"/>
      <w:jc w:val="both"/>
    </w:pPr>
    <w:rPr>
      <w:rFonts w:ascii="Times New Roman" w:hAnsi="Times New Roman"/>
      <w:kern w:val="2"/>
      <w:sz w:val="21"/>
      <w:szCs w:val="24"/>
    </w:rPr>
  </w:style>
  <w:style w:type="character" w:customStyle="1" w:styleId="2Char1">
    <w:name w:val="正文文本 2 Char"/>
    <w:basedOn w:val="a0"/>
    <w:link w:val="21"/>
    <w:uiPriority w:val="99"/>
    <w:semiHidden/>
    <w:qFormat/>
    <w:rPr>
      <w:rFonts w:ascii="Times New Roman" w:hAnsi="Times New Roman"/>
      <w:kern w:val="2"/>
      <w:sz w:val="21"/>
    </w:rPr>
  </w:style>
  <w:style w:type="character" w:customStyle="1" w:styleId="Char">
    <w:name w:val="批注文字 Char"/>
    <w:basedOn w:val="a0"/>
    <w:link w:val="a4"/>
    <w:uiPriority w:val="99"/>
    <w:semiHidden/>
    <w:qFormat/>
    <w:rPr>
      <w:rFonts w:ascii="Times New Roman" w:hAnsi="Times New Roman"/>
      <w:kern w:val="2"/>
      <w:sz w:val="21"/>
    </w:rPr>
  </w:style>
  <w:style w:type="character" w:customStyle="1" w:styleId="Char0">
    <w:name w:val="正文文本 Char"/>
    <w:basedOn w:val="a0"/>
    <w:link w:val="a5"/>
    <w:uiPriority w:val="99"/>
    <w:qFormat/>
    <w:rPr>
      <w:rFonts w:ascii="Times New Roman" w:hAnsi="Times New Roman"/>
      <w:kern w:val="2"/>
      <w:sz w:val="21"/>
    </w:rPr>
  </w:style>
  <w:style w:type="character" w:customStyle="1" w:styleId="DefaultChar">
    <w:name w:val="Default Char"/>
    <w:link w:val="Default"/>
    <w:qFormat/>
    <w:locked/>
    <w:rPr>
      <w:rFonts w:ascii="......." w:eastAsia="......." w:hAnsi="......." w:cs="......."/>
      <w:color w:val="000000"/>
      <w:sz w:val="24"/>
      <w:szCs w:val="24"/>
    </w:rPr>
  </w:style>
  <w:style w:type="character" w:customStyle="1" w:styleId="1Char">
    <w:name w:val="标题 1 Char"/>
    <w:basedOn w:val="a0"/>
    <w:link w:val="1"/>
    <w:uiPriority w:val="9"/>
    <w:qFormat/>
    <w:rPr>
      <w:rFonts w:asciiTheme="minorHAnsi" w:eastAsiaTheme="minorEastAsia" w:hAnsiTheme="minorHAnsi" w:cstheme="minorBidi"/>
      <w:b/>
      <w:bCs/>
      <w:kern w:val="44"/>
      <w:sz w:val="44"/>
      <w:szCs w:val="44"/>
    </w:rPr>
  </w:style>
  <w:style w:type="character" w:customStyle="1" w:styleId="2Char">
    <w:name w:val="标题 2 Char"/>
    <w:basedOn w:val="a0"/>
    <w:link w:val="2"/>
    <w:uiPriority w:val="9"/>
    <w:qFormat/>
    <w:rPr>
      <w:rFonts w:ascii="Cambria" w:hAnsi="Cambria"/>
      <w:b/>
      <w:bCs/>
      <w:kern w:val="2"/>
      <w:sz w:val="32"/>
      <w:szCs w:val="32"/>
    </w:rPr>
  </w:style>
  <w:style w:type="character" w:customStyle="1" w:styleId="4Char">
    <w:name w:val="标题 4 Char"/>
    <w:basedOn w:val="a0"/>
    <w:link w:val="4"/>
    <w:uiPriority w:val="9"/>
    <w:qFormat/>
    <w:rPr>
      <w:rFonts w:asciiTheme="majorHAnsi" w:eastAsiaTheme="majorEastAsia" w:hAnsiTheme="majorHAnsi" w:cstheme="majorBidi"/>
      <w:b/>
      <w:bCs/>
      <w:kern w:val="2"/>
      <w:sz w:val="28"/>
      <w:szCs w:val="28"/>
    </w:rPr>
  </w:style>
  <w:style w:type="character" w:customStyle="1" w:styleId="5Char">
    <w:name w:val="标题 5 Char"/>
    <w:basedOn w:val="a0"/>
    <w:link w:val="5"/>
    <w:uiPriority w:val="9"/>
    <w:qFormat/>
    <w:rPr>
      <w:rFonts w:asciiTheme="minorHAnsi" w:eastAsiaTheme="minorEastAsia" w:hAnsiTheme="minorHAnsi" w:cstheme="minorBidi"/>
      <w:b/>
      <w:bCs/>
      <w:kern w:val="2"/>
      <w:sz w:val="28"/>
      <w:szCs w:val="28"/>
    </w:rPr>
  </w:style>
  <w:style w:type="character" w:customStyle="1" w:styleId="6Char">
    <w:name w:val="标题 6 Char"/>
    <w:basedOn w:val="a0"/>
    <w:link w:val="6"/>
    <w:uiPriority w:val="9"/>
    <w:qFormat/>
    <w:rPr>
      <w:rFonts w:asciiTheme="majorHAnsi" w:eastAsiaTheme="majorEastAsia" w:hAnsiTheme="majorHAnsi" w:cstheme="majorBidi"/>
      <w:b/>
      <w:bCs/>
      <w:kern w:val="2"/>
      <w:sz w:val="24"/>
      <w:szCs w:val="24"/>
    </w:rPr>
  </w:style>
  <w:style w:type="character" w:customStyle="1" w:styleId="Char1">
    <w:name w:val="纯文本 Char"/>
    <w:basedOn w:val="a0"/>
    <w:link w:val="a6"/>
    <w:uiPriority w:val="99"/>
    <w:semiHidden/>
    <w:qFormat/>
    <w:rPr>
      <w:rFonts w:ascii="宋体" w:hAnsi="Courier New" w:cs="Courier New"/>
      <w:kern w:val="2"/>
      <w:sz w:val="21"/>
      <w:szCs w:val="21"/>
    </w:rPr>
  </w:style>
  <w:style w:type="character" w:customStyle="1" w:styleId="Char6">
    <w:name w:val="标题 Char"/>
    <w:basedOn w:val="a0"/>
    <w:link w:val="ac"/>
    <w:uiPriority w:val="10"/>
    <w:qFormat/>
    <w:rPr>
      <w:rFonts w:asciiTheme="majorHAnsi" w:hAnsiTheme="majorHAnsi" w:cstheme="majorBidi"/>
      <w:b/>
      <w:bCs/>
      <w:kern w:val="2"/>
      <w:sz w:val="32"/>
      <w:szCs w:val="32"/>
    </w:rPr>
  </w:style>
  <w:style w:type="paragraph" w:customStyle="1" w:styleId="Char10">
    <w:name w:val="Char1"/>
    <w:basedOn w:val="a"/>
    <w:autoRedefine/>
    <w:qFormat/>
    <w:pPr>
      <w:tabs>
        <w:tab w:val="left" w:pos="360"/>
      </w:tabs>
    </w:pPr>
    <w:rPr>
      <w:sz w:val="24"/>
      <w:szCs w:val="24"/>
    </w:rPr>
  </w:style>
  <w:style w:type="paragraph" w:customStyle="1" w:styleId="12">
    <w:name w:val="样式1"/>
    <w:basedOn w:val="3"/>
    <w:qFormat/>
    <w:pPr>
      <w:spacing w:line="416" w:lineRule="auto"/>
      <w:ind w:left="2013" w:hanging="420"/>
    </w:pPr>
    <w:rPr>
      <w:rFonts w:ascii="宋体"/>
      <w:bCs w:val="0"/>
      <w:kern w:val="2"/>
      <w:sz w:val="24"/>
      <w:szCs w:val="20"/>
    </w:rPr>
  </w:style>
  <w:style w:type="paragraph" w:customStyle="1" w:styleId="TableParagraph">
    <w:name w:val="Table Paragraph"/>
    <w:basedOn w:val="a"/>
    <w:uiPriority w:val="1"/>
    <w:qFormat/>
    <w:rPr>
      <w:rFonts w:ascii="PMingLiU" w:eastAsia="PMingLiU" w:hAnsi="PMingLiU" w:cs="PMingLiU"/>
      <w:lang w:val="zh-CN" w:bidi="zh-CN"/>
    </w:rPr>
  </w:style>
  <w:style w:type="paragraph" w:customStyle="1" w:styleId="Style49">
    <w:name w:val="_Style 49"/>
    <w:basedOn w:val="a"/>
    <w:next w:val="a6"/>
    <w:qFormat/>
    <w:rPr>
      <w:rFonts w:ascii="宋体" w:hAnsi="Courier New"/>
      <w:sz w:val="24"/>
    </w:rPr>
  </w:style>
  <w:style w:type="paragraph" w:customStyle="1" w:styleId="14">
    <w:name w:val="修订1"/>
    <w:hidden/>
    <w:uiPriority w:val="99"/>
    <w:semiHidden/>
    <w:qFormat/>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page number" w:semiHidden="0" w:uiPriority="0" w:unhideWhenUsed="0" w:qFormat="1"/>
    <w:lsdException w:name="List Bullet 5" w:semiHidden="0" w:uiPriority="0" w:unhideWhenUsed="0"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Body Text 2"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semiHidden="0"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link w:val="1Char"/>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pPr>
      <w:keepNext/>
      <w:keepLines/>
      <w:spacing w:before="260" w:after="260" w:line="415" w:lineRule="auto"/>
      <w:outlineLvl w:val="2"/>
    </w:pPr>
    <w:rPr>
      <w:b/>
      <w:bCs/>
      <w:kern w:val="0"/>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pPr>
      <w:keepNext/>
      <w:keepLines/>
      <w:spacing w:before="280" w:after="290" w:line="376" w:lineRule="auto"/>
      <w:outlineLvl w:val="4"/>
    </w:pPr>
    <w:rPr>
      <w:rFonts w:asciiTheme="minorHAnsi" w:eastAsiaTheme="minorEastAsia" w:hAnsiTheme="minorHAnsi" w:cstheme="minorBidi"/>
      <w:b/>
      <w:bCs/>
      <w:sz w:val="28"/>
      <w:szCs w:val="28"/>
    </w:rPr>
  </w:style>
  <w:style w:type="paragraph" w:styleId="6">
    <w:name w:val="heading 6"/>
    <w:basedOn w:val="a"/>
    <w:next w:val="a"/>
    <w:link w:val="6Char"/>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annotation text"/>
    <w:basedOn w:val="a"/>
    <w:link w:val="Char"/>
    <w:uiPriority w:val="99"/>
    <w:semiHidden/>
    <w:unhideWhenUsed/>
    <w:qFormat/>
    <w:pPr>
      <w:jc w:val="left"/>
    </w:pPr>
  </w:style>
  <w:style w:type="paragraph" w:styleId="a5">
    <w:name w:val="Body Text"/>
    <w:basedOn w:val="a"/>
    <w:link w:val="Char0"/>
    <w:uiPriority w:val="99"/>
    <w:qFormat/>
    <w:pPr>
      <w:spacing w:after="120"/>
    </w:pPr>
  </w:style>
  <w:style w:type="paragraph" w:styleId="a6">
    <w:name w:val="Plain Text"/>
    <w:basedOn w:val="a"/>
    <w:link w:val="Char1"/>
    <w:uiPriority w:val="99"/>
    <w:semiHidden/>
    <w:unhideWhenUsed/>
    <w:qFormat/>
    <w:rPr>
      <w:rFonts w:ascii="宋体" w:hAnsi="Courier New" w:cs="Courier New"/>
      <w:szCs w:val="21"/>
    </w:rPr>
  </w:style>
  <w:style w:type="paragraph" w:styleId="50">
    <w:name w:val="List Bullet 5"/>
    <w:basedOn w:val="a"/>
    <w:qFormat/>
    <w:pPr>
      <w:tabs>
        <w:tab w:val="left" w:pos="2040"/>
      </w:tabs>
      <w:ind w:left="1113" w:hanging="360"/>
    </w:pPr>
    <w:rPr>
      <w:rFonts w:ascii="Abadi MT Condensed Light" w:eastAsia="仿宋_GB2312" w:hAnsi="Abadi MT Condensed Light"/>
      <w:sz w:val="10"/>
    </w:rPr>
  </w:style>
  <w:style w:type="paragraph" w:styleId="20">
    <w:name w:val="Body Text Indent 2"/>
    <w:basedOn w:val="a"/>
    <w:link w:val="2Char0"/>
    <w:qFormat/>
    <w:pPr>
      <w:tabs>
        <w:tab w:val="left" w:pos="360"/>
      </w:tabs>
      <w:spacing w:line="560" w:lineRule="atLeast"/>
      <w:ind w:left="-105" w:firstLine="465"/>
    </w:pPr>
    <w:rPr>
      <w:rFonts w:ascii="宋体"/>
      <w:sz w:val="28"/>
    </w:rPr>
  </w:style>
  <w:style w:type="paragraph" w:styleId="a7">
    <w:name w:val="Balloon Text"/>
    <w:basedOn w:val="a"/>
    <w:link w:val="Char2"/>
    <w:uiPriority w:val="99"/>
    <w:qFormat/>
    <w:rPr>
      <w:sz w:val="18"/>
      <w:szCs w:val="18"/>
    </w:rPr>
  </w:style>
  <w:style w:type="paragraph" w:styleId="a8">
    <w:name w:val="footer"/>
    <w:basedOn w:val="a"/>
    <w:link w:val="Char3"/>
    <w:uiPriority w:val="99"/>
    <w:qFormat/>
    <w:pPr>
      <w:tabs>
        <w:tab w:val="center" w:pos="4153"/>
        <w:tab w:val="right" w:pos="8306"/>
      </w:tabs>
      <w:snapToGrid w:val="0"/>
      <w:jc w:val="left"/>
    </w:pPr>
    <w:rPr>
      <w:kern w:val="0"/>
      <w:sz w:val="18"/>
      <w:szCs w:val="18"/>
    </w:rPr>
  </w:style>
  <w:style w:type="paragraph" w:styleId="a9">
    <w:name w:val="header"/>
    <w:basedOn w:val="a"/>
    <w:link w:val="Char4"/>
    <w:uiPriority w:val="99"/>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qFormat/>
    <w:pPr>
      <w:tabs>
        <w:tab w:val="right" w:leader="middleDot" w:pos="8302"/>
      </w:tabs>
      <w:spacing w:line="360" w:lineRule="auto"/>
    </w:pPr>
  </w:style>
  <w:style w:type="paragraph" w:styleId="aa">
    <w:name w:val="Subtitle"/>
    <w:basedOn w:val="a"/>
    <w:next w:val="a"/>
    <w:link w:val="Char5"/>
    <w:uiPriority w:val="11"/>
    <w:qFormat/>
    <w:pPr>
      <w:spacing w:before="240" w:after="60" w:line="312" w:lineRule="auto"/>
      <w:jc w:val="center"/>
      <w:outlineLvl w:val="1"/>
    </w:pPr>
    <w:rPr>
      <w:rFonts w:ascii="Cambria" w:hAnsi="Cambria"/>
      <w:b/>
      <w:bCs/>
      <w:kern w:val="28"/>
      <w:sz w:val="32"/>
      <w:szCs w:val="32"/>
    </w:rPr>
  </w:style>
  <w:style w:type="paragraph" w:styleId="30">
    <w:name w:val="Body Text Indent 3"/>
    <w:basedOn w:val="a"/>
    <w:link w:val="3Char0"/>
    <w:qFormat/>
    <w:pPr>
      <w:tabs>
        <w:tab w:val="left" w:pos="360"/>
      </w:tabs>
      <w:spacing w:line="560" w:lineRule="exact"/>
      <w:ind w:firstLine="360"/>
    </w:pPr>
    <w:rPr>
      <w:rFonts w:ascii="宋体"/>
      <w:sz w:val="24"/>
    </w:rPr>
  </w:style>
  <w:style w:type="paragraph" w:styleId="21">
    <w:name w:val="Body Text 2"/>
    <w:basedOn w:val="a"/>
    <w:link w:val="2Char1"/>
    <w:uiPriority w:val="99"/>
    <w:semiHidden/>
    <w:unhideWhenUsed/>
    <w:qFormat/>
    <w:pPr>
      <w:spacing w:after="120" w:line="480" w:lineRule="auto"/>
    </w:p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c">
    <w:name w:val="Title"/>
    <w:basedOn w:val="a"/>
    <w:next w:val="a"/>
    <w:link w:val="Char6"/>
    <w:uiPriority w:val="10"/>
    <w:qFormat/>
    <w:pPr>
      <w:spacing w:before="240" w:after="60"/>
      <w:jc w:val="center"/>
      <w:outlineLvl w:val="0"/>
    </w:pPr>
    <w:rPr>
      <w:rFonts w:asciiTheme="majorHAnsi" w:hAnsiTheme="majorHAnsi" w:cstheme="majorBidi"/>
      <w:b/>
      <w:bCs/>
      <w:sz w:val="32"/>
      <w:szCs w:val="32"/>
    </w:rPr>
  </w:style>
  <w:style w:type="table" w:styleId="ad">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qFormat/>
  </w:style>
  <w:style w:type="character" w:styleId="af">
    <w:name w:val="FollowedHyperlink"/>
    <w:basedOn w:val="a0"/>
    <w:uiPriority w:val="99"/>
    <w:semiHidden/>
    <w:unhideWhenUsed/>
    <w:qFormat/>
    <w:rPr>
      <w:color w:val="800080" w:themeColor="followedHyperlink"/>
      <w:u w:val="single"/>
    </w:rPr>
  </w:style>
  <w:style w:type="character" w:styleId="af0">
    <w:name w:val="Emphasis"/>
    <w:uiPriority w:val="20"/>
    <w:qFormat/>
    <w:rPr>
      <w:i/>
      <w:iCs/>
    </w:rPr>
  </w:style>
  <w:style w:type="character" w:styleId="af1">
    <w:name w:val="Hyperlink"/>
    <w:qFormat/>
    <w:rPr>
      <w:rFonts w:ascii="ˎ̥" w:hAnsi="ˎ̥" w:hint="default"/>
      <w:color w:val="3E3E3E"/>
      <w:sz w:val="24"/>
      <w:szCs w:val="24"/>
      <w:u w:val="none"/>
    </w:rPr>
  </w:style>
  <w:style w:type="character" w:styleId="af2">
    <w:name w:val="annotation reference"/>
    <w:uiPriority w:val="99"/>
    <w:semiHidden/>
    <w:unhideWhenUsed/>
    <w:qFormat/>
    <w:rPr>
      <w:sz w:val="21"/>
      <w:szCs w:val="21"/>
    </w:rPr>
  </w:style>
  <w:style w:type="character" w:customStyle="1" w:styleId="3Char">
    <w:name w:val="标题 3 Char"/>
    <w:link w:val="3"/>
    <w:uiPriority w:val="9"/>
    <w:qFormat/>
    <w:rPr>
      <w:rFonts w:ascii="Times New Roman" w:eastAsia="宋体" w:hAnsi="Times New Roman" w:cs="Times New Roman"/>
      <w:b/>
      <w:bCs/>
      <w:sz w:val="32"/>
      <w:szCs w:val="32"/>
    </w:rPr>
  </w:style>
  <w:style w:type="character" w:customStyle="1" w:styleId="Char4">
    <w:name w:val="页眉 Char"/>
    <w:link w:val="a9"/>
    <w:uiPriority w:val="99"/>
    <w:qFormat/>
    <w:rPr>
      <w:rFonts w:ascii="Times New Roman" w:eastAsia="宋体" w:hAnsi="Times New Roman" w:cs="Times New Roman"/>
      <w:sz w:val="18"/>
      <w:szCs w:val="18"/>
    </w:rPr>
  </w:style>
  <w:style w:type="character" w:customStyle="1" w:styleId="Char3">
    <w:name w:val="页脚 Char"/>
    <w:link w:val="a8"/>
    <w:uiPriority w:val="99"/>
    <w:qFormat/>
    <w:rPr>
      <w:rFonts w:ascii="Times New Roman" w:eastAsia="宋体" w:hAnsi="Times New Roman" w:cs="Times New Roman"/>
      <w:sz w:val="18"/>
      <w:szCs w:val="18"/>
    </w:rPr>
  </w:style>
  <w:style w:type="character" w:customStyle="1" w:styleId="Char2">
    <w:name w:val="批注框文本 Char"/>
    <w:link w:val="a7"/>
    <w:uiPriority w:val="99"/>
    <w:qFormat/>
    <w:rPr>
      <w:rFonts w:ascii="Times New Roman" w:hAnsi="Times New Roman"/>
      <w:kern w:val="2"/>
      <w:sz w:val="18"/>
      <w:szCs w:val="18"/>
    </w:rPr>
  </w:style>
  <w:style w:type="paragraph" w:customStyle="1" w:styleId="Char7">
    <w:name w:val="Char"/>
    <w:basedOn w:val="a"/>
    <w:qFormat/>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1">
    <w:name w:val="列出段落1"/>
    <w:basedOn w:val="a"/>
    <w:uiPriority w:val="34"/>
    <w:qFormat/>
    <w:pPr>
      <w:ind w:firstLineChars="200" w:firstLine="420"/>
    </w:pPr>
    <w:rPr>
      <w:rFonts w:ascii="Calibri" w:hAnsi="Calibri" w:cs="黑体"/>
      <w:szCs w:val="22"/>
    </w:rPr>
  </w:style>
  <w:style w:type="character" w:customStyle="1" w:styleId="Char5">
    <w:name w:val="副标题 Char"/>
    <w:link w:val="aa"/>
    <w:uiPriority w:val="11"/>
    <w:qFormat/>
    <w:rPr>
      <w:rFonts w:ascii="Cambria" w:hAnsi="Cambria" w:cs="Times New Roman"/>
      <w:b/>
      <w:bCs/>
      <w:kern w:val="28"/>
      <w:sz w:val="32"/>
      <w:szCs w:val="32"/>
    </w:rPr>
  </w:style>
  <w:style w:type="character" w:customStyle="1" w:styleId="2Char0">
    <w:name w:val="正文文本缩进 2 Char"/>
    <w:link w:val="20"/>
    <w:qFormat/>
    <w:rPr>
      <w:rFonts w:ascii="宋体" w:hAnsi="Times New Roman"/>
      <w:kern w:val="2"/>
      <w:sz w:val="28"/>
    </w:rPr>
  </w:style>
  <w:style w:type="character" w:customStyle="1" w:styleId="3Char0">
    <w:name w:val="正文文本缩进 3 Char"/>
    <w:link w:val="30"/>
    <w:qFormat/>
    <w:rPr>
      <w:rFonts w:ascii="宋体" w:hAnsi="Times New Roman"/>
      <w:kern w:val="2"/>
      <w:sz w:val="24"/>
    </w:rPr>
  </w:style>
  <w:style w:type="paragraph" w:customStyle="1" w:styleId="Char11">
    <w:name w:val="Char11"/>
    <w:basedOn w:val="a"/>
    <w:autoRedefine/>
    <w:qFormat/>
    <w:pPr>
      <w:tabs>
        <w:tab w:val="left" w:pos="360"/>
      </w:tabs>
    </w:pPr>
    <w:rPr>
      <w:sz w:val="24"/>
      <w:szCs w:val="24"/>
    </w:rPr>
  </w:style>
  <w:style w:type="character" w:customStyle="1" w:styleId="control-label6">
    <w:name w:val="control-label6"/>
    <w:qFormat/>
    <w:rPr>
      <w:rFonts w:ascii="微软雅黑" w:eastAsia="微软雅黑" w:hAnsi="微软雅黑" w:hint="eastAsia"/>
    </w:rPr>
  </w:style>
  <w:style w:type="character" w:customStyle="1" w:styleId="apple-converted-space">
    <w:name w:val="apple-converted-space"/>
    <w:qFormat/>
  </w:style>
  <w:style w:type="paragraph" w:styleId="af3">
    <w:name w:val="List Paragraph"/>
    <w:basedOn w:val="a"/>
    <w:link w:val="Char8"/>
    <w:uiPriority w:val="34"/>
    <w:qFormat/>
    <w:pPr>
      <w:ind w:firstLineChars="200" w:firstLine="420"/>
    </w:pPr>
    <w:rPr>
      <w:szCs w:val="24"/>
    </w:rPr>
  </w:style>
  <w:style w:type="character" w:customStyle="1" w:styleId="Char8">
    <w:name w:val="列出段落 Char"/>
    <w:link w:val="af3"/>
    <w:uiPriority w:val="34"/>
    <w:qFormat/>
    <w:rPr>
      <w:rFonts w:ascii="Times New Roman" w:hAnsi="Times New Roman"/>
      <w:kern w:val="2"/>
      <w:sz w:val="21"/>
      <w:szCs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qFormat/>
    <w:pPr>
      <w:widowControl/>
      <w:spacing w:before="100" w:beforeAutospacing="1" w:after="100" w:afterAutospacing="1"/>
      <w:jc w:val="left"/>
    </w:pPr>
    <w:rPr>
      <w:color w:val="000000"/>
      <w:kern w:val="0"/>
      <w:sz w:val="14"/>
      <w:szCs w:val="14"/>
    </w:rPr>
  </w:style>
  <w:style w:type="paragraph" w:customStyle="1" w:styleId="font9">
    <w:name w:val="font9"/>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qFormat/>
    <w:pPr>
      <w:widowControl/>
      <w:spacing w:before="100" w:beforeAutospacing="1" w:after="100" w:afterAutospacing="1"/>
      <w:jc w:val="left"/>
    </w:pPr>
    <w:rPr>
      <w:color w:val="000000"/>
      <w:kern w:val="0"/>
      <w:sz w:val="14"/>
      <w:szCs w:val="14"/>
    </w:rPr>
  </w:style>
  <w:style w:type="paragraph" w:customStyle="1" w:styleId="font11">
    <w:name w:val="font11"/>
    <w:basedOn w:val="a"/>
    <w:qFormat/>
    <w:pPr>
      <w:widowControl/>
      <w:spacing w:before="100" w:beforeAutospacing="1" w:after="100" w:afterAutospacing="1"/>
      <w:jc w:val="left"/>
    </w:pPr>
    <w:rPr>
      <w:color w:val="000000"/>
      <w:kern w:val="0"/>
      <w:sz w:val="22"/>
      <w:szCs w:val="22"/>
    </w:rPr>
  </w:style>
  <w:style w:type="paragraph" w:customStyle="1" w:styleId="xl65">
    <w:name w:val="xl65"/>
    <w:basedOn w:val="a"/>
    <w:qFormat/>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qFormat/>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pPr>
      <w:widowControl w:val="0"/>
      <w:jc w:val="both"/>
    </w:pPr>
    <w:rPr>
      <w:rFonts w:ascii="Times New Roman" w:hAnsi="Times New Roman"/>
      <w:kern w:val="2"/>
      <w:sz w:val="21"/>
      <w:szCs w:val="24"/>
    </w:rPr>
  </w:style>
  <w:style w:type="paragraph" w:customStyle="1" w:styleId="110">
    <w:name w:val="正文_11"/>
    <w:qFormat/>
    <w:pPr>
      <w:widowControl w:val="0"/>
      <w:jc w:val="both"/>
    </w:pPr>
    <w:rPr>
      <w:rFonts w:ascii="Times New Roman" w:hAnsi="Times New Roman"/>
      <w:kern w:val="2"/>
      <w:sz w:val="21"/>
      <w:szCs w:val="24"/>
    </w:rPr>
  </w:style>
  <w:style w:type="character" w:customStyle="1" w:styleId="2Char1">
    <w:name w:val="正文文本 2 Char"/>
    <w:basedOn w:val="a0"/>
    <w:link w:val="21"/>
    <w:uiPriority w:val="99"/>
    <w:semiHidden/>
    <w:qFormat/>
    <w:rPr>
      <w:rFonts w:ascii="Times New Roman" w:hAnsi="Times New Roman"/>
      <w:kern w:val="2"/>
      <w:sz w:val="21"/>
    </w:rPr>
  </w:style>
  <w:style w:type="character" w:customStyle="1" w:styleId="Char">
    <w:name w:val="批注文字 Char"/>
    <w:basedOn w:val="a0"/>
    <w:link w:val="a4"/>
    <w:uiPriority w:val="99"/>
    <w:semiHidden/>
    <w:qFormat/>
    <w:rPr>
      <w:rFonts w:ascii="Times New Roman" w:hAnsi="Times New Roman"/>
      <w:kern w:val="2"/>
      <w:sz w:val="21"/>
    </w:rPr>
  </w:style>
  <w:style w:type="character" w:customStyle="1" w:styleId="Char0">
    <w:name w:val="正文文本 Char"/>
    <w:basedOn w:val="a0"/>
    <w:link w:val="a5"/>
    <w:uiPriority w:val="99"/>
    <w:qFormat/>
    <w:rPr>
      <w:rFonts w:ascii="Times New Roman" w:hAnsi="Times New Roman"/>
      <w:kern w:val="2"/>
      <w:sz w:val="21"/>
    </w:rPr>
  </w:style>
  <w:style w:type="character" w:customStyle="1" w:styleId="DefaultChar">
    <w:name w:val="Default Char"/>
    <w:link w:val="Default"/>
    <w:qFormat/>
    <w:locked/>
    <w:rPr>
      <w:rFonts w:ascii="......." w:eastAsia="......." w:hAnsi="......." w:cs="......."/>
      <w:color w:val="000000"/>
      <w:sz w:val="24"/>
      <w:szCs w:val="24"/>
    </w:rPr>
  </w:style>
  <w:style w:type="character" w:customStyle="1" w:styleId="1Char">
    <w:name w:val="标题 1 Char"/>
    <w:basedOn w:val="a0"/>
    <w:link w:val="1"/>
    <w:uiPriority w:val="9"/>
    <w:qFormat/>
    <w:rPr>
      <w:rFonts w:asciiTheme="minorHAnsi" w:eastAsiaTheme="minorEastAsia" w:hAnsiTheme="minorHAnsi" w:cstheme="minorBidi"/>
      <w:b/>
      <w:bCs/>
      <w:kern w:val="44"/>
      <w:sz w:val="44"/>
      <w:szCs w:val="44"/>
    </w:rPr>
  </w:style>
  <w:style w:type="character" w:customStyle="1" w:styleId="2Char">
    <w:name w:val="标题 2 Char"/>
    <w:basedOn w:val="a0"/>
    <w:link w:val="2"/>
    <w:uiPriority w:val="9"/>
    <w:qFormat/>
    <w:rPr>
      <w:rFonts w:ascii="Cambria" w:hAnsi="Cambria"/>
      <w:b/>
      <w:bCs/>
      <w:kern w:val="2"/>
      <w:sz w:val="32"/>
      <w:szCs w:val="32"/>
    </w:rPr>
  </w:style>
  <w:style w:type="character" w:customStyle="1" w:styleId="4Char">
    <w:name w:val="标题 4 Char"/>
    <w:basedOn w:val="a0"/>
    <w:link w:val="4"/>
    <w:uiPriority w:val="9"/>
    <w:qFormat/>
    <w:rPr>
      <w:rFonts w:asciiTheme="majorHAnsi" w:eastAsiaTheme="majorEastAsia" w:hAnsiTheme="majorHAnsi" w:cstheme="majorBidi"/>
      <w:b/>
      <w:bCs/>
      <w:kern w:val="2"/>
      <w:sz w:val="28"/>
      <w:szCs w:val="28"/>
    </w:rPr>
  </w:style>
  <w:style w:type="character" w:customStyle="1" w:styleId="5Char">
    <w:name w:val="标题 5 Char"/>
    <w:basedOn w:val="a0"/>
    <w:link w:val="5"/>
    <w:uiPriority w:val="9"/>
    <w:qFormat/>
    <w:rPr>
      <w:rFonts w:asciiTheme="minorHAnsi" w:eastAsiaTheme="minorEastAsia" w:hAnsiTheme="minorHAnsi" w:cstheme="minorBidi"/>
      <w:b/>
      <w:bCs/>
      <w:kern w:val="2"/>
      <w:sz w:val="28"/>
      <w:szCs w:val="28"/>
    </w:rPr>
  </w:style>
  <w:style w:type="character" w:customStyle="1" w:styleId="6Char">
    <w:name w:val="标题 6 Char"/>
    <w:basedOn w:val="a0"/>
    <w:link w:val="6"/>
    <w:uiPriority w:val="9"/>
    <w:qFormat/>
    <w:rPr>
      <w:rFonts w:asciiTheme="majorHAnsi" w:eastAsiaTheme="majorEastAsia" w:hAnsiTheme="majorHAnsi" w:cstheme="majorBidi"/>
      <w:b/>
      <w:bCs/>
      <w:kern w:val="2"/>
      <w:sz w:val="24"/>
      <w:szCs w:val="24"/>
    </w:rPr>
  </w:style>
  <w:style w:type="character" w:customStyle="1" w:styleId="Char1">
    <w:name w:val="纯文本 Char"/>
    <w:basedOn w:val="a0"/>
    <w:link w:val="a6"/>
    <w:uiPriority w:val="99"/>
    <w:semiHidden/>
    <w:qFormat/>
    <w:rPr>
      <w:rFonts w:ascii="宋体" w:hAnsi="Courier New" w:cs="Courier New"/>
      <w:kern w:val="2"/>
      <w:sz w:val="21"/>
      <w:szCs w:val="21"/>
    </w:rPr>
  </w:style>
  <w:style w:type="character" w:customStyle="1" w:styleId="Char6">
    <w:name w:val="标题 Char"/>
    <w:basedOn w:val="a0"/>
    <w:link w:val="ac"/>
    <w:uiPriority w:val="10"/>
    <w:qFormat/>
    <w:rPr>
      <w:rFonts w:asciiTheme="majorHAnsi" w:hAnsiTheme="majorHAnsi" w:cstheme="majorBidi"/>
      <w:b/>
      <w:bCs/>
      <w:kern w:val="2"/>
      <w:sz w:val="32"/>
      <w:szCs w:val="32"/>
    </w:rPr>
  </w:style>
  <w:style w:type="paragraph" w:customStyle="1" w:styleId="Char10">
    <w:name w:val="Char1"/>
    <w:basedOn w:val="a"/>
    <w:autoRedefine/>
    <w:qFormat/>
    <w:pPr>
      <w:tabs>
        <w:tab w:val="left" w:pos="360"/>
      </w:tabs>
    </w:pPr>
    <w:rPr>
      <w:sz w:val="24"/>
      <w:szCs w:val="24"/>
    </w:rPr>
  </w:style>
  <w:style w:type="paragraph" w:customStyle="1" w:styleId="12">
    <w:name w:val="样式1"/>
    <w:basedOn w:val="3"/>
    <w:qFormat/>
    <w:pPr>
      <w:spacing w:line="416" w:lineRule="auto"/>
      <w:ind w:left="2013" w:hanging="420"/>
    </w:pPr>
    <w:rPr>
      <w:rFonts w:ascii="宋体"/>
      <w:bCs w:val="0"/>
      <w:kern w:val="2"/>
      <w:sz w:val="24"/>
      <w:szCs w:val="20"/>
    </w:rPr>
  </w:style>
  <w:style w:type="paragraph" w:customStyle="1" w:styleId="TableParagraph">
    <w:name w:val="Table Paragraph"/>
    <w:basedOn w:val="a"/>
    <w:uiPriority w:val="1"/>
    <w:qFormat/>
    <w:rPr>
      <w:rFonts w:ascii="PMingLiU" w:eastAsia="PMingLiU" w:hAnsi="PMingLiU" w:cs="PMingLiU"/>
      <w:lang w:val="zh-CN" w:bidi="zh-CN"/>
    </w:rPr>
  </w:style>
  <w:style w:type="paragraph" w:customStyle="1" w:styleId="Style49">
    <w:name w:val="_Style 49"/>
    <w:basedOn w:val="a"/>
    <w:next w:val="a6"/>
    <w:qFormat/>
    <w:rPr>
      <w:rFonts w:ascii="宋体" w:hAnsi="Courier New"/>
      <w:sz w:val="24"/>
    </w:rPr>
  </w:style>
  <w:style w:type="paragraph" w:customStyle="1" w:styleId="14">
    <w:name w:val="修订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tjgpc.cz.tj.gov.cn/"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tjgpc.cz.tj.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EA8A8C-E943-4FA9-A587-233724F34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70</Pages>
  <Words>6254</Words>
  <Characters>35648</Characters>
  <Application>Microsoft Office Word</Application>
  <DocSecurity>0</DocSecurity>
  <Lines>297</Lines>
  <Paragraphs>83</Paragraphs>
  <ScaleCrop>false</ScaleCrop>
  <Company>Microsoft</Company>
  <LinksUpToDate>false</LinksUpToDate>
  <CharactersWithSpaces>41819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未定义</cp:lastModifiedBy>
  <cp:revision>6</cp:revision>
  <cp:lastPrinted>2015-08-04T03:01:00Z</cp:lastPrinted>
  <dcterms:created xsi:type="dcterms:W3CDTF">2025-02-20T01:55:00Z</dcterms:created>
  <dcterms:modified xsi:type="dcterms:W3CDTF">2025-02-20T06:00:00Z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F0A19792EB4E42ACB7D427DE3E392F05_12</vt:lpwstr>
  </property>
</Properties>
</file>